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2777" w14:textId="77777777" w:rsidR="008100A1" w:rsidRDefault="008100A1" w:rsidP="008100A1">
      <w:pPr>
        <w:jc w:val="right"/>
      </w:pPr>
      <w:r>
        <w:rPr>
          <w:rFonts w:hint="eastAsia"/>
        </w:rPr>
        <w:t>年　　月　　日</w:t>
      </w:r>
    </w:p>
    <w:p w14:paraId="0D5CB0EC" w14:textId="77777777" w:rsidR="008B720E" w:rsidRDefault="008B720E" w:rsidP="008B720E">
      <w:r>
        <w:rPr>
          <w:rFonts w:hint="eastAsia"/>
        </w:rPr>
        <w:t>公益社団法人日本分析化学会</w:t>
      </w:r>
    </w:p>
    <w:p w14:paraId="37FC0DB9" w14:textId="77777777" w:rsidR="008B720E" w:rsidRDefault="008B720E" w:rsidP="008B720E">
      <w:r w:rsidRPr="008B720E">
        <w:rPr>
          <w:rFonts w:hint="eastAsia"/>
          <w:spacing w:val="30"/>
          <w:kern w:val="0"/>
          <w:fitText w:val="2730" w:id="-1175758592"/>
        </w:rPr>
        <w:t xml:space="preserve">会長　山本　博之　</w:t>
      </w:r>
      <w:r w:rsidRPr="008B720E">
        <w:rPr>
          <w:rFonts w:hint="eastAsia"/>
          <w:spacing w:val="45"/>
          <w:kern w:val="0"/>
          <w:fitText w:val="2730" w:id="-1175758592"/>
        </w:rPr>
        <w:t>殿</w:t>
      </w:r>
    </w:p>
    <w:p w14:paraId="19155746" w14:textId="77777777" w:rsidR="008100A1" w:rsidRDefault="008100A1" w:rsidP="008100A1">
      <w:pPr>
        <w:ind w:left="3360" w:firstLine="840"/>
      </w:pPr>
      <w:r>
        <w:rPr>
          <w:rFonts w:hint="eastAsia"/>
        </w:rPr>
        <w:t>推薦者</w:t>
      </w:r>
    </w:p>
    <w:p w14:paraId="62C1CD07" w14:textId="77777777" w:rsidR="008100A1" w:rsidRDefault="008100A1" w:rsidP="008100A1">
      <w:pPr>
        <w:ind w:left="3360" w:firstLine="840"/>
        <w:jc w:val="right"/>
      </w:pPr>
      <w:r>
        <w:rPr>
          <w:rFonts w:hint="eastAsia"/>
        </w:rPr>
        <w:t>職印</w:t>
      </w:r>
    </w:p>
    <w:p w14:paraId="3FE37303" w14:textId="77777777" w:rsidR="008100A1" w:rsidRDefault="008100A1" w:rsidP="008100A1"/>
    <w:p w14:paraId="13C02265" w14:textId="77777777" w:rsidR="008100A1" w:rsidRPr="008100A1" w:rsidRDefault="008100A1" w:rsidP="008100A1">
      <w:pPr>
        <w:jc w:val="center"/>
        <w:rPr>
          <w:sz w:val="32"/>
          <w:szCs w:val="32"/>
        </w:rPr>
      </w:pPr>
      <w:r w:rsidRPr="008100A1">
        <w:rPr>
          <w:rFonts w:hint="eastAsia"/>
          <w:sz w:val="32"/>
          <w:szCs w:val="32"/>
        </w:rPr>
        <w:t>先端分析技術賞受賞候補者推薦書</w:t>
      </w:r>
    </w:p>
    <w:p w14:paraId="4CF42A2C" w14:textId="77777777" w:rsidR="008100A1" w:rsidRDefault="008100A1" w:rsidP="008100A1"/>
    <w:p w14:paraId="4E02BDA3" w14:textId="045CA97D" w:rsidR="008100A1" w:rsidRDefault="008100A1" w:rsidP="008100A1">
      <w:r>
        <w:rPr>
          <w:rFonts w:hint="eastAsia"/>
        </w:rPr>
        <w:t>先端分析技術賞規定により下記の者を</w:t>
      </w:r>
      <w:r>
        <w:rPr>
          <w:rFonts w:hint="eastAsia"/>
        </w:rPr>
        <w:t>20</w:t>
      </w:r>
      <w:r w:rsidR="00187F5F">
        <w:rPr>
          <w:rFonts w:hint="eastAsia"/>
        </w:rPr>
        <w:t>2</w:t>
      </w:r>
      <w:r w:rsidR="008B720E">
        <w:rPr>
          <w:rFonts w:hint="eastAsia"/>
        </w:rPr>
        <w:t>4</w:t>
      </w:r>
      <w:r>
        <w:rPr>
          <w:rFonts w:hint="eastAsia"/>
        </w:rPr>
        <w:t>年度先端分析賞受賞候補者として推薦します。</w:t>
      </w:r>
    </w:p>
    <w:p w14:paraId="5A320662" w14:textId="77777777" w:rsidR="008100A1" w:rsidRDefault="008100A1" w:rsidP="000109EE">
      <w:pPr>
        <w:jc w:val="center"/>
      </w:pPr>
      <w:r>
        <w:rPr>
          <w:rFonts w:hint="eastAsia"/>
        </w:rPr>
        <w:t>記</w:t>
      </w:r>
    </w:p>
    <w:p w14:paraId="4C2BB438" w14:textId="77777777" w:rsidR="008100A1" w:rsidRPr="00161FE4" w:rsidRDefault="008100A1" w:rsidP="008100A1">
      <w:pPr>
        <w:rPr>
          <w:spacing w:val="-2"/>
        </w:rPr>
      </w:pPr>
      <w:r w:rsidRPr="00161FE4">
        <w:rPr>
          <w:rFonts w:hint="eastAsia"/>
          <w:spacing w:val="-2"/>
        </w:rPr>
        <w:t>JAIMA</w:t>
      </w:r>
      <w:r w:rsidRPr="00161FE4">
        <w:rPr>
          <w:rFonts w:hint="eastAsia"/>
          <w:spacing w:val="-2"/>
        </w:rPr>
        <w:t>機器開発賞に推薦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670"/>
        <w:gridCol w:w="2769"/>
        <w:gridCol w:w="1385"/>
        <w:gridCol w:w="2124"/>
      </w:tblGrid>
      <w:tr w:rsidR="000A3A41" w14:paraId="6AA9A016" w14:textId="77777777" w:rsidTr="00AA3FC4">
        <w:tc>
          <w:tcPr>
            <w:tcW w:w="1798" w:type="dxa"/>
            <w:vAlign w:val="center"/>
          </w:tcPr>
          <w:p w14:paraId="43ADA149" w14:textId="77777777" w:rsidR="000A3A41" w:rsidRDefault="000A3A41" w:rsidP="007F48CF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業績題目：</w:t>
            </w:r>
          </w:p>
        </w:tc>
        <w:tc>
          <w:tcPr>
            <w:tcW w:w="7948" w:type="dxa"/>
            <w:gridSpan w:val="4"/>
            <w:tcBorders>
              <w:bottom w:val="single" w:sz="4" w:space="0" w:color="auto"/>
            </w:tcBorders>
            <w:vAlign w:val="center"/>
          </w:tcPr>
          <w:p w14:paraId="7711384C" w14:textId="77777777" w:rsidR="000A3A41" w:rsidRDefault="000A3A41" w:rsidP="007F48CF">
            <w:pPr>
              <w:rPr>
                <w:spacing w:val="-2"/>
              </w:rPr>
            </w:pPr>
          </w:p>
        </w:tc>
      </w:tr>
      <w:tr w:rsidR="000A3A41" w14:paraId="3CA2E588" w14:textId="77777777" w:rsidTr="00AA3FC4">
        <w:tc>
          <w:tcPr>
            <w:tcW w:w="1798" w:type="dxa"/>
            <w:vAlign w:val="center"/>
          </w:tcPr>
          <w:p w14:paraId="086F5C2A" w14:textId="77777777" w:rsidR="000A3A41" w:rsidRDefault="000A3A41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79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6783" w14:textId="77777777" w:rsidR="000A3A41" w:rsidRDefault="000A3A41" w:rsidP="007F48CF">
            <w:pPr>
              <w:rPr>
                <w:spacing w:val="-2"/>
              </w:rPr>
            </w:pPr>
          </w:p>
        </w:tc>
      </w:tr>
      <w:tr w:rsidR="000A3A41" w14:paraId="495CEDF7" w14:textId="77777777" w:rsidTr="00AA3FC4">
        <w:tc>
          <w:tcPr>
            <w:tcW w:w="1798" w:type="dxa"/>
            <w:vAlign w:val="center"/>
          </w:tcPr>
          <w:p w14:paraId="504C5D2F" w14:textId="77777777" w:rsidR="000A3A41" w:rsidRPr="006271F4" w:rsidRDefault="000A3A41" w:rsidP="007F48CF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氏名</w:t>
            </w:r>
            <w:r w:rsidRPr="00BB3502">
              <w:rPr>
                <w:w w:val="57"/>
                <w:kern w:val="0"/>
                <w:szCs w:val="21"/>
                <w:fitText w:val="968" w:id="1227529736"/>
              </w:rPr>
              <w:t>（ローマ字併記</w:t>
            </w:r>
            <w:r w:rsidRPr="00BB3502">
              <w:rPr>
                <w:spacing w:val="11"/>
                <w:w w:val="57"/>
                <w:kern w:val="0"/>
                <w:szCs w:val="21"/>
                <w:fitText w:val="968" w:id="1227529736"/>
              </w:rPr>
              <w:t>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FB88E" w14:textId="77777777" w:rsidR="000A3A41" w:rsidRDefault="000A3A41" w:rsidP="007F48CF">
            <w:pPr>
              <w:rPr>
                <w:spacing w:val="-2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7E951" w14:textId="59E76162" w:rsidR="000A3A41" w:rsidRDefault="00F309FE" w:rsidP="007F48CF">
            <w:pPr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会員番号</w:t>
            </w:r>
            <w:r w:rsidR="000A3A41">
              <w:rPr>
                <w:spacing w:val="-2"/>
              </w:rPr>
              <w:t>：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E9813" w14:textId="77777777" w:rsidR="000A3A41" w:rsidRDefault="000A3A41" w:rsidP="007F48CF">
            <w:pPr>
              <w:rPr>
                <w:spacing w:val="-2"/>
              </w:rPr>
            </w:pPr>
          </w:p>
        </w:tc>
      </w:tr>
      <w:tr w:rsidR="000A3A41" w14:paraId="79160BE0" w14:textId="77777777" w:rsidTr="00AA3FC4">
        <w:tc>
          <w:tcPr>
            <w:tcW w:w="1798" w:type="dxa"/>
            <w:vAlign w:val="center"/>
          </w:tcPr>
          <w:p w14:paraId="0D21E723" w14:textId="77777777" w:rsidR="000A3A41" w:rsidRPr="006271F4" w:rsidRDefault="000A3A41" w:rsidP="007F48CF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生年月日</w:t>
            </w:r>
            <w:r w:rsidRPr="00BB3502">
              <w:rPr>
                <w:w w:val="50"/>
                <w:kern w:val="0"/>
                <w:szCs w:val="21"/>
                <w:fitText w:val="420" w:id="1227529737"/>
              </w:rPr>
              <w:t>（西暦）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CEB5A" w14:textId="77777777" w:rsidR="000A3A41" w:rsidRDefault="000A3A41" w:rsidP="007F48CF">
            <w:pPr>
              <w:rPr>
                <w:spacing w:val="-2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14:paraId="4CCDBA08" w14:textId="77777777" w:rsidR="000A3A41" w:rsidRDefault="000A3A41" w:rsidP="007F48CF">
            <w:pPr>
              <w:jc w:val="right"/>
              <w:rPr>
                <w:spacing w:val="-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14:paraId="0B6692AF" w14:textId="77777777" w:rsidR="000A3A41" w:rsidRDefault="000A3A41" w:rsidP="007F48CF">
            <w:pPr>
              <w:rPr>
                <w:spacing w:val="-2"/>
              </w:rPr>
            </w:pPr>
          </w:p>
        </w:tc>
      </w:tr>
      <w:tr w:rsidR="000A3A41" w14:paraId="2D334F39" w14:textId="77777777" w:rsidTr="00AA3FC4">
        <w:tc>
          <w:tcPr>
            <w:tcW w:w="1798" w:type="dxa"/>
            <w:vAlign w:val="center"/>
          </w:tcPr>
          <w:p w14:paraId="5DD29B71" w14:textId="77777777" w:rsidR="000A3A41" w:rsidRDefault="000A3A41" w:rsidP="007F48CF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勤務先（職名）：</w:t>
            </w:r>
          </w:p>
        </w:tc>
        <w:tc>
          <w:tcPr>
            <w:tcW w:w="79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21CAF" w14:textId="77777777" w:rsidR="000A3A41" w:rsidRDefault="000A3A41" w:rsidP="007F48CF">
            <w:pPr>
              <w:rPr>
                <w:spacing w:val="-2"/>
              </w:rPr>
            </w:pPr>
          </w:p>
        </w:tc>
      </w:tr>
      <w:tr w:rsidR="000A3A41" w14:paraId="1289373D" w14:textId="77777777" w:rsidTr="00AA3FC4">
        <w:tc>
          <w:tcPr>
            <w:tcW w:w="1798" w:type="dxa"/>
            <w:vAlign w:val="center"/>
          </w:tcPr>
          <w:p w14:paraId="24731C0B" w14:textId="77777777" w:rsidR="000A3A41" w:rsidRDefault="000A3A41" w:rsidP="007F48CF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連絡先：</w:t>
            </w:r>
          </w:p>
        </w:tc>
        <w:tc>
          <w:tcPr>
            <w:tcW w:w="79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79FC5" w14:textId="77777777" w:rsidR="000A3A41" w:rsidRDefault="00D13ACA" w:rsidP="007F48CF">
            <w:pPr>
              <w:rPr>
                <w:spacing w:val="-2"/>
              </w:rPr>
            </w:pPr>
            <w:r>
              <w:rPr>
                <w:spacing w:val="-2"/>
              </w:rPr>
              <w:t>〒</w:t>
            </w:r>
          </w:p>
        </w:tc>
      </w:tr>
      <w:tr w:rsidR="000A3A41" w14:paraId="1822D240" w14:textId="77777777" w:rsidTr="00AA3FC4">
        <w:tc>
          <w:tcPr>
            <w:tcW w:w="1798" w:type="dxa"/>
            <w:vAlign w:val="center"/>
          </w:tcPr>
          <w:p w14:paraId="3518DD94" w14:textId="77777777" w:rsidR="000A3A41" w:rsidRDefault="000A3A41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93602" w14:textId="77777777" w:rsidR="000A3A41" w:rsidRDefault="000A3A41" w:rsidP="007F48CF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電子メール：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9A9E5" w14:textId="77777777" w:rsidR="000A3A41" w:rsidRDefault="000A3A41" w:rsidP="007F48CF">
            <w:pPr>
              <w:rPr>
                <w:spacing w:val="-2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76E63" w14:textId="77777777" w:rsidR="000A3A41" w:rsidRDefault="000A3A41" w:rsidP="007F48CF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電話：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2AEA6" w14:textId="77777777" w:rsidR="000A3A41" w:rsidRDefault="000A3A41" w:rsidP="007F48CF">
            <w:pPr>
              <w:rPr>
                <w:spacing w:val="-2"/>
              </w:rPr>
            </w:pPr>
          </w:p>
        </w:tc>
      </w:tr>
      <w:tr w:rsidR="000A3A41" w14:paraId="24D32B97" w14:textId="77777777" w:rsidTr="00AA3FC4">
        <w:tc>
          <w:tcPr>
            <w:tcW w:w="1798" w:type="dxa"/>
            <w:vAlign w:val="center"/>
          </w:tcPr>
          <w:p w14:paraId="0AE8A0B8" w14:textId="77777777" w:rsidR="000A3A41" w:rsidRDefault="000A3A41" w:rsidP="007F48CF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最終学歴：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A608D" w14:textId="77777777" w:rsidR="000A3A41" w:rsidRDefault="000A3A41" w:rsidP="007F48CF">
            <w:pPr>
              <w:rPr>
                <w:spacing w:val="-2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6D36C" w14:textId="77777777" w:rsidR="000A3A41" w:rsidRDefault="000A3A41" w:rsidP="007F48CF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学位：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993AE" w14:textId="77777777" w:rsidR="000A3A41" w:rsidRDefault="000A3A41" w:rsidP="007F48CF">
            <w:pPr>
              <w:rPr>
                <w:spacing w:val="-2"/>
              </w:rPr>
            </w:pPr>
          </w:p>
        </w:tc>
      </w:tr>
      <w:tr w:rsidR="000A3A41" w14:paraId="15B5DA5D" w14:textId="77777777" w:rsidTr="00AA3FC4">
        <w:tc>
          <w:tcPr>
            <w:tcW w:w="1798" w:type="dxa"/>
            <w:vAlign w:val="center"/>
          </w:tcPr>
          <w:p w14:paraId="543C0E3B" w14:textId="77777777" w:rsidR="000A3A41" w:rsidRDefault="000A3A41" w:rsidP="007F48CF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略歴：</w:t>
            </w:r>
          </w:p>
        </w:tc>
        <w:tc>
          <w:tcPr>
            <w:tcW w:w="79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AC720" w14:textId="77777777" w:rsidR="000A3A41" w:rsidRDefault="000A3A41" w:rsidP="007F48CF">
            <w:pPr>
              <w:rPr>
                <w:spacing w:val="-2"/>
              </w:rPr>
            </w:pPr>
          </w:p>
        </w:tc>
      </w:tr>
      <w:tr w:rsidR="000A3A41" w14:paraId="5FBC7A42" w14:textId="77777777" w:rsidTr="00AA3FC4">
        <w:tc>
          <w:tcPr>
            <w:tcW w:w="1798" w:type="dxa"/>
            <w:vAlign w:val="center"/>
          </w:tcPr>
          <w:p w14:paraId="7C86DD0D" w14:textId="77777777" w:rsidR="000A3A41" w:rsidRDefault="000A3A41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79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B2F8F" w14:textId="77777777" w:rsidR="000A3A41" w:rsidRDefault="000A3A41" w:rsidP="007F48CF">
            <w:pPr>
              <w:rPr>
                <w:spacing w:val="-2"/>
              </w:rPr>
            </w:pPr>
          </w:p>
        </w:tc>
      </w:tr>
      <w:tr w:rsidR="000A3A41" w14:paraId="117A66B6" w14:textId="77777777" w:rsidTr="00AA3FC4">
        <w:tc>
          <w:tcPr>
            <w:tcW w:w="1798" w:type="dxa"/>
            <w:vAlign w:val="center"/>
          </w:tcPr>
          <w:p w14:paraId="5CAB12BD" w14:textId="77777777" w:rsidR="000A3A41" w:rsidRDefault="000A3A41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79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AB18E" w14:textId="77777777" w:rsidR="000A3A41" w:rsidRDefault="000A3A41" w:rsidP="007F48CF">
            <w:pPr>
              <w:rPr>
                <w:spacing w:val="-2"/>
              </w:rPr>
            </w:pPr>
          </w:p>
        </w:tc>
      </w:tr>
      <w:tr w:rsidR="000A3A41" w:rsidRPr="006271F4" w14:paraId="1FF946D9" w14:textId="77777777" w:rsidTr="00AA3FC4">
        <w:tc>
          <w:tcPr>
            <w:tcW w:w="1798" w:type="dxa"/>
            <w:vAlign w:val="center"/>
          </w:tcPr>
          <w:p w14:paraId="1FC30A98" w14:textId="77777777" w:rsidR="000A3A41" w:rsidRPr="006271F4" w:rsidRDefault="000A3A41" w:rsidP="007F48CF">
            <w:pPr>
              <w:jc w:val="distribute"/>
              <w:rPr>
                <w:spacing w:val="-2"/>
                <w:szCs w:val="21"/>
              </w:rPr>
            </w:pPr>
            <w:r>
              <w:rPr>
                <w:spacing w:val="-2"/>
                <w:szCs w:val="21"/>
              </w:rPr>
              <w:t>受賞歴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79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A1EB8" w14:textId="77777777" w:rsidR="000A3A41" w:rsidRPr="006271F4" w:rsidRDefault="000A3A41" w:rsidP="007F48CF">
            <w:pPr>
              <w:rPr>
                <w:spacing w:val="-2"/>
                <w:szCs w:val="21"/>
              </w:rPr>
            </w:pPr>
          </w:p>
        </w:tc>
      </w:tr>
      <w:tr w:rsidR="000A3A41" w14:paraId="0FC810FC" w14:textId="77777777" w:rsidTr="00AA3FC4">
        <w:tc>
          <w:tcPr>
            <w:tcW w:w="1798" w:type="dxa"/>
            <w:vAlign w:val="center"/>
          </w:tcPr>
          <w:p w14:paraId="391FA9AE" w14:textId="77777777" w:rsidR="000A3A41" w:rsidRDefault="000A3A41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79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D508E" w14:textId="77777777" w:rsidR="000A3A41" w:rsidRDefault="000A3A41" w:rsidP="007F48CF">
            <w:pPr>
              <w:rPr>
                <w:spacing w:val="-2"/>
              </w:rPr>
            </w:pPr>
          </w:p>
        </w:tc>
      </w:tr>
      <w:tr w:rsidR="000A3A41" w14:paraId="5076B2EE" w14:textId="77777777" w:rsidTr="00AA3FC4">
        <w:tc>
          <w:tcPr>
            <w:tcW w:w="1798" w:type="dxa"/>
            <w:vAlign w:val="center"/>
          </w:tcPr>
          <w:p w14:paraId="09404C45" w14:textId="77777777" w:rsidR="000A3A41" w:rsidRDefault="000A3A41" w:rsidP="000A3A41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研究業績説明者：</w:t>
            </w:r>
          </w:p>
        </w:tc>
        <w:tc>
          <w:tcPr>
            <w:tcW w:w="79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AB9CE" w14:textId="77777777" w:rsidR="000A3A41" w:rsidRDefault="000A3A41" w:rsidP="007F48CF">
            <w:pPr>
              <w:rPr>
                <w:spacing w:val="-2"/>
              </w:rPr>
            </w:pPr>
          </w:p>
        </w:tc>
      </w:tr>
      <w:tr w:rsidR="000A3A41" w14:paraId="3D82E14F" w14:textId="77777777" w:rsidTr="00AA3FC4">
        <w:tc>
          <w:tcPr>
            <w:tcW w:w="1798" w:type="dxa"/>
            <w:vAlign w:val="center"/>
          </w:tcPr>
          <w:p w14:paraId="74BB3CE9" w14:textId="77777777" w:rsidR="000A3A41" w:rsidRDefault="000A3A41" w:rsidP="007F48CF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（同連絡先）：</w:t>
            </w:r>
          </w:p>
        </w:tc>
        <w:tc>
          <w:tcPr>
            <w:tcW w:w="79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CAF6E" w14:textId="77777777" w:rsidR="000A3A41" w:rsidRDefault="000A3A41" w:rsidP="007F48CF">
            <w:pPr>
              <w:rPr>
                <w:spacing w:val="-2"/>
              </w:rPr>
            </w:pPr>
            <w:r>
              <w:rPr>
                <w:spacing w:val="-2"/>
              </w:rPr>
              <w:t>〒</w:t>
            </w:r>
          </w:p>
        </w:tc>
      </w:tr>
      <w:tr w:rsidR="000A3A41" w14:paraId="45285BD3" w14:textId="77777777" w:rsidTr="00AA3FC4">
        <w:tc>
          <w:tcPr>
            <w:tcW w:w="1798" w:type="dxa"/>
            <w:vAlign w:val="center"/>
          </w:tcPr>
          <w:p w14:paraId="610A5F13" w14:textId="77777777" w:rsidR="000A3A41" w:rsidRDefault="000A3A41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E51C3" w14:textId="77777777" w:rsidR="000A3A41" w:rsidRDefault="000A3A41" w:rsidP="007F48CF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電子メール：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39B55" w14:textId="77777777" w:rsidR="000A3A41" w:rsidRDefault="000A3A41" w:rsidP="007F48CF">
            <w:pPr>
              <w:rPr>
                <w:spacing w:val="-2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AB82A" w14:textId="77777777" w:rsidR="000A3A41" w:rsidRDefault="000A3A41" w:rsidP="007F48CF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電話：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7E425" w14:textId="77777777" w:rsidR="000A3A41" w:rsidRDefault="000A3A41" w:rsidP="007F48CF">
            <w:pPr>
              <w:rPr>
                <w:spacing w:val="-2"/>
              </w:rPr>
            </w:pPr>
          </w:p>
        </w:tc>
      </w:tr>
    </w:tbl>
    <w:p w14:paraId="38577536" w14:textId="77777777" w:rsidR="000A3A41" w:rsidRDefault="000A3A41" w:rsidP="00161FE4">
      <w:pPr>
        <w:spacing w:line="240" w:lineRule="exact"/>
        <w:rPr>
          <w:b/>
        </w:rPr>
      </w:pPr>
    </w:p>
    <w:p w14:paraId="69931FB6" w14:textId="77777777" w:rsidR="00B57F7C" w:rsidRPr="006B7B0B" w:rsidRDefault="009C428F" w:rsidP="00B57F7C">
      <w:pPr>
        <w:spacing w:line="200" w:lineRule="exact"/>
        <w:ind w:left="420" w:hangingChars="199" w:hanging="420"/>
        <w:rPr>
          <w:b/>
        </w:rPr>
      </w:pPr>
      <w:r w:rsidRPr="006B7B0B">
        <w:rPr>
          <w:rFonts w:hint="eastAsia"/>
          <w:b/>
        </w:rPr>
        <w:t>【添付書類】</w:t>
      </w:r>
    </w:p>
    <w:p w14:paraId="6250E9B2" w14:textId="0241B3EA" w:rsidR="00B57F7C" w:rsidRPr="00F309FE" w:rsidRDefault="00B57F7C" w:rsidP="00B57F7C">
      <w:pPr>
        <w:spacing w:line="200" w:lineRule="exact"/>
        <w:ind w:leftChars="100" w:left="420" w:hangingChars="100" w:hanging="210"/>
        <w:rPr>
          <w:ins w:id="0" w:author="User" w:date="2021-08-28T15:47:00Z"/>
        </w:rPr>
      </w:pPr>
      <w:r w:rsidRPr="00F309FE">
        <w:rPr>
          <w:rFonts w:hint="eastAsia"/>
        </w:rPr>
        <w:t>①推薦理由書：</w:t>
      </w:r>
      <w:r w:rsidRPr="00F309FE">
        <w:rPr>
          <w:rFonts w:hint="eastAsia"/>
        </w:rPr>
        <w:t>A4</w:t>
      </w:r>
      <w:r w:rsidRPr="00F309FE">
        <w:rPr>
          <w:rFonts w:hint="eastAsia"/>
        </w:rPr>
        <w:t>判用紙を縦（</w:t>
      </w:r>
      <w:r w:rsidRPr="00F309FE">
        <w:rPr>
          <w:rFonts w:hint="eastAsia"/>
        </w:rPr>
        <w:t>1</w:t>
      </w:r>
      <w:r w:rsidRPr="00F309FE">
        <w:rPr>
          <w:rFonts w:hint="eastAsia"/>
        </w:rPr>
        <w:t>行</w:t>
      </w:r>
      <w:r w:rsidRPr="00F309FE">
        <w:rPr>
          <w:rFonts w:hint="eastAsia"/>
        </w:rPr>
        <w:t>45</w:t>
      </w:r>
      <w:r w:rsidRPr="00F309FE">
        <w:rPr>
          <w:rFonts w:hint="eastAsia"/>
        </w:rPr>
        <w:t>字×</w:t>
      </w:r>
      <w:r w:rsidRPr="00F309FE">
        <w:rPr>
          <w:rFonts w:hint="eastAsia"/>
        </w:rPr>
        <w:t>40</w:t>
      </w:r>
      <w:r w:rsidRPr="00F309FE">
        <w:rPr>
          <w:rFonts w:hint="eastAsia"/>
        </w:rPr>
        <w:t>行）に使用し，</w:t>
      </w:r>
      <w:r w:rsidR="00C6135E" w:rsidRPr="00F309FE">
        <w:rPr>
          <w:rFonts w:hint="eastAsia"/>
        </w:rPr>
        <w:t>本文及び業績リスト（主要なもの）はそれぞれ</w:t>
      </w:r>
      <w:r w:rsidR="00C6135E" w:rsidRPr="00F309FE">
        <w:rPr>
          <w:rFonts w:hint="eastAsia"/>
        </w:rPr>
        <w:t>2</w:t>
      </w:r>
      <w:r w:rsidR="00C6135E" w:rsidRPr="00F309FE">
        <w:rPr>
          <w:rFonts w:hint="eastAsia"/>
        </w:rPr>
        <w:t>頁</w:t>
      </w:r>
      <w:r w:rsidRPr="00F309FE">
        <w:rPr>
          <w:rFonts w:hint="eastAsia"/>
        </w:rPr>
        <w:t>以内で作成すること。</w:t>
      </w:r>
    </w:p>
    <w:p w14:paraId="61AC4E5A" w14:textId="1ECB8666" w:rsidR="00C6135E" w:rsidRPr="00F309FE" w:rsidRDefault="00C6135E" w:rsidP="00B57F7C">
      <w:pPr>
        <w:spacing w:line="200" w:lineRule="exact"/>
        <w:ind w:leftChars="100" w:left="420" w:hangingChars="100" w:hanging="210"/>
      </w:pPr>
      <w:r w:rsidRPr="00F309FE">
        <w:rPr>
          <w:rFonts w:hint="eastAsia"/>
        </w:rPr>
        <w:t>②被推薦者履歴書［所定の用紙］</w:t>
      </w:r>
    </w:p>
    <w:p w14:paraId="18AC4132" w14:textId="6133AA15" w:rsidR="009C428F" w:rsidRPr="00F309FE" w:rsidRDefault="00C6135E" w:rsidP="009C428F">
      <w:pPr>
        <w:spacing w:line="200" w:lineRule="exact"/>
        <w:ind w:firstLineChars="100" w:firstLine="210"/>
      </w:pPr>
      <w:r w:rsidRPr="00F309FE">
        <w:rPr>
          <w:rFonts w:hint="eastAsia"/>
        </w:rPr>
        <w:t>③</w:t>
      </w:r>
      <w:r w:rsidR="009C428F" w:rsidRPr="00F309FE">
        <w:rPr>
          <w:rFonts w:hint="eastAsia"/>
        </w:rPr>
        <w:t>説明資料：特に重要な報告の別刷など審査の参考となる資料。</w:t>
      </w:r>
    </w:p>
    <w:p w14:paraId="234DE08D" w14:textId="40E0DBCA" w:rsidR="009C428F" w:rsidRPr="006B7B0B" w:rsidRDefault="009C428F" w:rsidP="009C428F">
      <w:pPr>
        <w:spacing w:line="240" w:lineRule="exact"/>
        <w:rPr>
          <w:b/>
        </w:rPr>
      </w:pPr>
      <w:r w:rsidRPr="006B7B0B">
        <w:rPr>
          <w:rFonts w:hint="eastAsia"/>
          <w:b/>
        </w:rPr>
        <w:t>【提出書類】</w:t>
      </w:r>
      <w:r w:rsidRPr="006B7B0B">
        <w:rPr>
          <w:rFonts w:hint="eastAsia"/>
        </w:rPr>
        <w:t>本推薦書と添付書類正各</w:t>
      </w:r>
      <w:r w:rsidR="008B720E">
        <w:rPr>
          <w:rFonts w:hint="eastAsia"/>
        </w:rPr>
        <w:t>1</w:t>
      </w:r>
      <w:r w:rsidRPr="006B7B0B">
        <w:rPr>
          <w:rFonts w:hint="eastAsia"/>
        </w:rPr>
        <w:t>通を</w:t>
      </w:r>
      <w:r w:rsidRPr="006B7B0B">
        <w:t>PDF</w:t>
      </w:r>
      <w:r w:rsidRPr="006B7B0B">
        <w:rPr>
          <w:rFonts w:hint="eastAsia"/>
        </w:rPr>
        <w:t>ファイルにして，</w:t>
      </w:r>
      <w:r w:rsidRPr="006B7B0B">
        <w:t>202</w:t>
      </w:r>
      <w:r w:rsidR="008B720E">
        <w:rPr>
          <w:rFonts w:hint="eastAsia"/>
        </w:rPr>
        <w:t>4</w:t>
      </w:r>
      <w:r w:rsidRPr="006B7B0B">
        <w:rPr>
          <w:rFonts w:hint="eastAsia"/>
        </w:rPr>
        <w:t>年</w:t>
      </w:r>
      <w:r w:rsidRPr="006B7B0B">
        <w:t>1</w:t>
      </w:r>
      <w:r w:rsidRPr="006B7B0B">
        <w:rPr>
          <w:rFonts w:hint="eastAsia"/>
        </w:rPr>
        <w:t>月末日までに電子メール添付で</w:t>
      </w:r>
      <w:r w:rsidRPr="006B7B0B">
        <w:t>shomu@jsac.or.jp</w:t>
      </w:r>
      <w:r w:rsidRPr="006B7B0B">
        <w:rPr>
          <w:rFonts w:hint="eastAsia"/>
        </w:rPr>
        <w:t>宛送付するとともに，原本を学会事務局に郵送すること。</w:t>
      </w:r>
    </w:p>
    <w:p w14:paraId="7DAC3C56" w14:textId="77777777" w:rsidR="009C428F" w:rsidRPr="006B7B0B" w:rsidRDefault="009C428F" w:rsidP="009C428F">
      <w:pPr>
        <w:spacing w:line="240" w:lineRule="exact"/>
        <w:rPr>
          <w:b/>
        </w:rPr>
      </w:pPr>
      <w:r w:rsidRPr="006B7B0B">
        <w:rPr>
          <w:rFonts w:hint="eastAsia"/>
          <w:b/>
        </w:rPr>
        <w:t>【備考】</w:t>
      </w:r>
    </w:p>
    <w:p w14:paraId="5393BB82" w14:textId="77777777" w:rsidR="009C428F" w:rsidRPr="006B7B0B" w:rsidRDefault="009C428F" w:rsidP="009C428F">
      <w:pPr>
        <w:spacing w:line="200" w:lineRule="exact"/>
        <w:ind w:left="420" w:hangingChars="200" w:hanging="420"/>
      </w:pPr>
      <w:r w:rsidRPr="006B7B0B">
        <w:rPr>
          <w:rFonts w:hint="eastAsia"/>
        </w:rPr>
        <w:t>（</w:t>
      </w:r>
      <w:r w:rsidRPr="006B7B0B">
        <w:t>1</w:t>
      </w:r>
      <w:r w:rsidRPr="006B7B0B">
        <w:rPr>
          <w:rFonts w:hint="eastAsia"/>
        </w:rPr>
        <w:t>）受賞歴は，審査に当たっての参考資料となるため，該当事項のあるものについては詳細に記入すること。</w:t>
      </w:r>
    </w:p>
    <w:p w14:paraId="658D4543" w14:textId="77777777" w:rsidR="009C428F" w:rsidRPr="006B7B0B" w:rsidRDefault="009C428F" w:rsidP="009C428F">
      <w:pPr>
        <w:spacing w:line="200" w:lineRule="exact"/>
        <w:ind w:left="420" w:hangingChars="200" w:hanging="420"/>
      </w:pPr>
      <w:r w:rsidRPr="006B7B0B">
        <w:rPr>
          <w:rFonts w:hint="eastAsia"/>
        </w:rPr>
        <w:t>（</w:t>
      </w:r>
      <w:r w:rsidRPr="006B7B0B">
        <w:t>2</w:t>
      </w:r>
      <w:r w:rsidRPr="006B7B0B">
        <w:rPr>
          <w:rFonts w:hint="eastAsia"/>
        </w:rPr>
        <w:t>）連絡先には確実かつ速やかに連絡可能な電子メールアドレスと電話番号を記載すること。変更が生じた場合は速やかに事務局に連絡すること。</w:t>
      </w:r>
    </w:p>
    <w:p w14:paraId="1125613A" w14:textId="0ABFD4A0" w:rsidR="00D13ACA" w:rsidRPr="009C428F" w:rsidRDefault="00D13ACA" w:rsidP="00D13ACA">
      <w:pPr>
        <w:spacing w:line="240" w:lineRule="exact"/>
        <w:ind w:firstLineChars="200" w:firstLine="420"/>
        <w:rPr>
          <w:color w:val="FF0000"/>
        </w:rPr>
      </w:pPr>
    </w:p>
    <w:p w14:paraId="620FA584" w14:textId="77777777" w:rsidR="00161FE4" w:rsidRDefault="00161FE4">
      <w:pPr>
        <w:widowControl/>
        <w:jc w:val="left"/>
      </w:pPr>
      <w:r>
        <w:br w:type="page"/>
      </w:r>
    </w:p>
    <w:p w14:paraId="0D4DA2AE" w14:textId="77777777" w:rsidR="008100A1" w:rsidRPr="004E3F92" w:rsidRDefault="004E3F92" w:rsidP="004E3F92">
      <w:pPr>
        <w:jc w:val="center"/>
        <w:rPr>
          <w:sz w:val="40"/>
          <w:szCs w:val="40"/>
        </w:rPr>
      </w:pPr>
      <w:r w:rsidRPr="004E3F92">
        <w:rPr>
          <w:rFonts w:hint="eastAsia"/>
          <w:sz w:val="40"/>
          <w:szCs w:val="40"/>
        </w:rPr>
        <w:lastRenderedPageBreak/>
        <w:t>先端分析技術賞被推薦者履歴書</w:t>
      </w:r>
    </w:p>
    <w:p w14:paraId="7666ABFF" w14:textId="77777777" w:rsidR="00161FE4" w:rsidRDefault="00161FE4" w:rsidP="00161FE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1"/>
        <w:gridCol w:w="703"/>
        <w:gridCol w:w="700"/>
        <w:gridCol w:w="6942"/>
      </w:tblGrid>
      <w:tr w:rsidR="004E3F92" w14:paraId="76CE0D86" w14:textId="77777777" w:rsidTr="004E3F92"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BE15E14" w14:textId="77777777" w:rsidR="004E3F92" w:rsidRDefault="004E3F92" w:rsidP="004E3F92">
            <w:pPr>
              <w:jc w:val="center"/>
            </w:pPr>
            <w:r w:rsidRPr="004E3F92">
              <w:rPr>
                <w:rFonts w:hint="eastAsia"/>
                <w:kern w:val="0"/>
                <w:fitText w:val="1260" w:id="1181947904"/>
              </w:rPr>
              <w:t>（ふりがな）</w:t>
            </w:r>
          </w:p>
        </w:tc>
        <w:tc>
          <w:tcPr>
            <w:tcW w:w="7851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E31CA0" w14:textId="77777777" w:rsidR="004E3F92" w:rsidRDefault="004E3F92" w:rsidP="004E3F92"/>
        </w:tc>
      </w:tr>
      <w:tr w:rsidR="004E3F92" w14:paraId="79B8C7FE" w14:textId="77777777" w:rsidTr="004E3F92">
        <w:tc>
          <w:tcPr>
            <w:tcW w:w="2093" w:type="dxa"/>
            <w:gridSpan w:val="2"/>
            <w:tcBorders>
              <w:top w:val="nil"/>
              <w:left w:val="single" w:sz="12" w:space="0" w:color="auto"/>
            </w:tcBorders>
          </w:tcPr>
          <w:p w14:paraId="59E9C0FE" w14:textId="77777777" w:rsidR="004E3F92" w:rsidRDefault="004E3F92" w:rsidP="004E3F92">
            <w:pPr>
              <w:jc w:val="center"/>
            </w:pPr>
            <w:r w:rsidRPr="004E3F92">
              <w:rPr>
                <w:rFonts w:hint="eastAsia"/>
                <w:spacing w:val="420"/>
                <w:kern w:val="0"/>
                <w:fitText w:val="1260" w:id="1181947905"/>
              </w:rPr>
              <w:t>氏</w:t>
            </w:r>
            <w:r w:rsidRPr="004E3F92">
              <w:rPr>
                <w:rFonts w:hint="eastAsia"/>
                <w:kern w:val="0"/>
                <w:fitText w:val="1260" w:id="1181947905"/>
              </w:rPr>
              <w:t>名</w:t>
            </w:r>
          </w:p>
        </w:tc>
        <w:tc>
          <w:tcPr>
            <w:tcW w:w="7851" w:type="dxa"/>
            <w:gridSpan w:val="2"/>
            <w:tcBorders>
              <w:top w:val="nil"/>
              <w:right w:val="single" w:sz="12" w:space="0" w:color="auto"/>
            </w:tcBorders>
          </w:tcPr>
          <w:p w14:paraId="779DBF17" w14:textId="77777777" w:rsidR="004E3F92" w:rsidRDefault="00E50712" w:rsidP="00E50712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4E3F92" w14:paraId="5E191E58" w14:textId="77777777" w:rsidTr="00086BED">
        <w:tc>
          <w:tcPr>
            <w:tcW w:w="2093" w:type="dxa"/>
            <w:gridSpan w:val="2"/>
            <w:tcBorders>
              <w:left w:val="single" w:sz="12" w:space="0" w:color="auto"/>
            </w:tcBorders>
          </w:tcPr>
          <w:p w14:paraId="40DD582E" w14:textId="77777777" w:rsidR="004E3F92" w:rsidRDefault="004E3F92" w:rsidP="004E3F92">
            <w:pPr>
              <w:jc w:val="center"/>
            </w:pPr>
            <w:r w:rsidRPr="00E50712">
              <w:rPr>
                <w:rFonts w:hint="eastAsia"/>
                <w:spacing w:val="60"/>
                <w:kern w:val="0"/>
                <w:fitText w:val="1260" w:id="1181947906"/>
              </w:rPr>
              <w:t>生年月</w:t>
            </w:r>
            <w:r w:rsidRPr="00E50712">
              <w:rPr>
                <w:rFonts w:hint="eastAsia"/>
                <w:spacing w:val="30"/>
                <w:kern w:val="0"/>
                <w:fitText w:val="1260" w:id="1181947906"/>
              </w:rPr>
              <w:t>日</w:t>
            </w:r>
          </w:p>
        </w:tc>
        <w:tc>
          <w:tcPr>
            <w:tcW w:w="7851" w:type="dxa"/>
            <w:gridSpan w:val="2"/>
            <w:tcBorders>
              <w:right w:val="single" w:sz="12" w:space="0" w:color="auto"/>
            </w:tcBorders>
          </w:tcPr>
          <w:p w14:paraId="068CAEC3" w14:textId="77777777" w:rsidR="004E3F92" w:rsidRDefault="004E3F92" w:rsidP="00161FE4">
            <w:r>
              <w:rPr>
                <w:rFonts w:hint="eastAsia"/>
              </w:rPr>
              <w:t>（西暦）　　　　　年　　月　　日</w:t>
            </w:r>
            <w:r w:rsidR="00E507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生</w:t>
            </w:r>
            <w:r w:rsidR="00E50712">
              <w:rPr>
                <w:rFonts w:hint="eastAsia"/>
              </w:rPr>
              <w:t xml:space="preserve">　（満　　　歳）</w:t>
            </w:r>
          </w:p>
        </w:tc>
      </w:tr>
      <w:tr w:rsidR="004E3F92" w14:paraId="35709470" w14:textId="77777777" w:rsidTr="009723EA">
        <w:tc>
          <w:tcPr>
            <w:tcW w:w="20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4ADF5F5" w14:textId="77777777" w:rsidR="004E3F92" w:rsidRDefault="00D13ACA" w:rsidP="004E3F92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785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0C15F45" w14:textId="77777777" w:rsidR="004E3F92" w:rsidRDefault="004E3F92" w:rsidP="00161FE4">
            <w:r>
              <w:rPr>
                <w:rFonts w:hint="eastAsia"/>
              </w:rPr>
              <w:t xml:space="preserve">〒　　　　</w:t>
            </w:r>
          </w:p>
        </w:tc>
      </w:tr>
      <w:tr w:rsidR="00161FE4" w14:paraId="02BB1E16" w14:textId="77777777" w:rsidTr="004E3F92">
        <w:tc>
          <w:tcPr>
            <w:tcW w:w="13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AFB5345" w14:textId="77777777" w:rsidR="00161FE4" w:rsidRDefault="00161FE4" w:rsidP="00161FE4"/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6B65BF3" w14:textId="77777777" w:rsidR="00161FE4" w:rsidRDefault="00161FE4" w:rsidP="00161FE4"/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CF269F9" w14:textId="77777777" w:rsidR="00161FE4" w:rsidRDefault="00161FE4" w:rsidP="00161FE4"/>
        </w:tc>
        <w:tc>
          <w:tcPr>
            <w:tcW w:w="7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AD83020" w14:textId="77777777" w:rsidR="00161FE4" w:rsidRDefault="00161FE4" w:rsidP="00161FE4"/>
        </w:tc>
      </w:tr>
      <w:tr w:rsidR="00161FE4" w14:paraId="67D6F195" w14:textId="77777777" w:rsidTr="004E3F92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7DD92E" w14:textId="77777777" w:rsidR="00161FE4" w:rsidRDefault="004E3F92" w:rsidP="004E3F92">
            <w:pPr>
              <w:jc w:val="center"/>
            </w:pPr>
            <w:r>
              <w:rPr>
                <w:rFonts w:hint="eastAsia"/>
              </w:rPr>
              <w:t>年（西暦）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7A019379" w14:textId="77777777" w:rsidR="00161FE4" w:rsidRDefault="004E3F92" w:rsidP="004E3F9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29839107" w14:textId="77777777" w:rsidR="00161FE4" w:rsidRDefault="004E3F92" w:rsidP="004E3F92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1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5F8DFD" w14:textId="77777777" w:rsidR="00161FE4" w:rsidRDefault="004E3F92" w:rsidP="004E3F92">
            <w:pPr>
              <w:jc w:val="center"/>
            </w:pPr>
            <w:r>
              <w:rPr>
                <w:rFonts w:hint="eastAsia"/>
              </w:rPr>
              <w:t>学歴，職歴，賞罰など（各別にまとめて詳細に書く）</w:t>
            </w:r>
          </w:p>
        </w:tc>
      </w:tr>
      <w:tr w:rsidR="00161FE4" w14:paraId="47FC01B2" w14:textId="77777777" w:rsidTr="004E3F92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</w:tcPr>
          <w:p w14:paraId="3BFED6B1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A7F1DEA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9AB7D23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top w:val="single" w:sz="12" w:space="0" w:color="auto"/>
              <w:right w:val="single" w:sz="12" w:space="0" w:color="auto"/>
            </w:tcBorders>
          </w:tcPr>
          <w:p w14:paraId="02EC8D79" w14:textId="77777777" w:rsidR="00161FE4" w:rsidRDefault="00161FE4" w:rsidP="00161FE4"/>
        </w:tc>
      </w:tr>
      <w:tr w:rsidR="00161FE4" w14:paraId="7B5C95EB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29D9DFFC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26729A9E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15A27199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13ECB807" w14:textId="77777777" w:rsidR="00161FE4" w:rsidRDefault="00161FE4" w:rsidP="00BD5ADF"/>
        </w:tc>
      </w:tr>
      <w:tr w:rsidR="00161FE4" w14:paraId="4587C3A9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29F04D1C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02CB0504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418C15C3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362BB33C" w14:textId="77777777" w:rsidR="00161FE4" w:rsidRDefault="00161FE4" w:rsidP="00BD5ADF"/>
        </w:tc>
      </w:tr>
      <w:tr w:rsidR="00161FE4" w14:paraId="69A0AF96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046A1373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7478C936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58CC23C9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2A85C9EF" w14:textId="77777777" w:rsidR="00161FE4" w:rsidRDefault="00161FE4" w:rsidP="00BD5ADF"/>
        </w:tc>
      </w:tr>
      <w:tr w:rsidR="00161FE4" w14:paraId="6F452A7A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547CFE8F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5A3E9175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2D5F29B8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36D0471E" w14:textId="77777777" w:rsidR="00161FE4" w:rsidRDefault="00161FE4" w:rsidP="00BD5ADF"/>
        </w:tc>
      </w:tr>
      <w:tr w:rsidR="00161FE4" w14:paraId="62065C8E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4B7B8FB1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5E445F6D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000DC88B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2BD33E36" w14:textId="77777777" w:rsidR="00161FE4" w:rsidRDefault="00161FE4" w:rsidP="00BD5ADF"/>
        </w:tc>
      </w:tr>
      <w:tr w:rsidR="00161FE4" w14:paraId="7289C210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2919B13E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59B16273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051AC832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6F7EE7A6" w14:textId="77777777" w:rsidR="00161FE4" w:rsidRDefault="00161FE4" w:rsidP="00BD5ADF"/>
        </w:tc>
      </w:tr>
      <w:tr w:rsidR="00161FE4" w14:paraId="54550DB7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29E6DC45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189D11AB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5CBB955A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235D7B6F" w14:textId="77777777" w:rsidR="00161FE4" w:rsidRDefault="00161FE4" w:rsidP="00BD5ADF"/>
        </w:tc>
      </w:tr>
      <w:tr w:rsidR="00161FE4" w14:paraId="57770CA8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5DFC0EC1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29CEE3D2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0106C3BD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7B8FD1F8" w14:textId="77777777" w:rsidR="00161FE4" w:rsidRDefault="00161FE4" w:rsidP="00BD5ADF"/>
        </w:tc>
      </w:tr>
      <w:tr w:rsidR="00161FE4" w14:paraId="48099FD8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0D2D6E43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22EBC307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49A5B058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746B00C6" w14:textId="77777777" w:rsidR="00161FE4" w:rsidRDefault="00161FE4" w:rsidP="00BD5ADF"/>
        </w:tc>
      </w:tr>
      <w:tr w:rsidR="00161FE4" w14:paraId="6EF62310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3445FB4F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7BC6D75E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164130E7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5DFDDC37" w14:textId="77777777" w:rsidR="00161FE4" w:rsidRDefault="00161FE4" w:rsidP="00BD5ADF"/>
        </w:tc>
      </w:tr>
      <w:tr w:rsidR="00161FE4" w14:paraId="0CCD6C80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73AC0B07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2A30133D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115EE334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003F05C8" w14:textId="77777777" w:rsidR="00161FE4" w:rsidRDefault="00161FE4" w:rsidP="00BD5ADF"/>
        </w:tc>
      </w:tr>
      <w:tr w:rsidR="00161FE4" w14:paraId="0569B532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3FC82FBC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7DDC2137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00F33B69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0E3AEB83" w14:textId="77777777" w:rsidR="00161FE4" w:rsidRDefault="00161FE4" w:rsidP="00BD5ADF"/>
        </w:tc>
      </w:tr>
      <w:tr w:rsidR="00161FE4" w14:paraId="354DFE89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4358EB69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454BEBBB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0C9F3928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53606D4D" w14:textId="77777777" w:rsidR="00161FE4" w:rsidRDefault="00161FE4" w:rsidP="00161FE4"/>
        </w:tc>
      </w:tr>
      <w:tr w:rsidR="004E3F92" w14:paraId="22C7C46B" w14:textId="77777777" w:rsidTr="00BD5ADF">
        <w:tc>
          <w:tcPr>
            <w:tcW w:w="1384" w:type="dxa"/>
            <w:tcBorders>
              <w:left w:val="single" w:sz="12" w:space="0" w:color="auto"/>
            </w:tcBorders>
          </w:tcPr>
          <w:p w14:paraId="0C2AA643" w14:textId="77777777"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14:paraId="5B391FAC" w14:textId="77777777"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14:paraId="3980E054" w14:textId="77777777" w:rsidR="004E3F92" w:rsidRDefault="004E3F92" w:rsidP="00BD5ADF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202ABE00" w14:textId="77777777" w:rsidR="004E3F92" w:rsidRDefault="004E3F92" w:rsidP="00BD5ADF"/>
        </w:tc>
      </w:tr>
      <w:tr w:rsidR="004E3F92" w14:paraId="11B66B4B" w14:textId="77777777" w:rsidTr="00BD5ADF">
        <w:tc>
          <w:tcPr>
            <w:tcW w:w="1384" w:type="dxa"/>
            <w:tcBorders>
              <w:left w:val="single" w:sz="12" w:space="0" w:color="auto"/>
            </w:tcBorders>
          </w:tcPr>
          <w:p w14:paraId="64C6FC1C" w14:textId="77777777"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14:paraId="40C2A3B3" w14:textId="77777777"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14:paraId="060EE897" w14:textId="77777777" w:rsidR="004E3F92" w:rsidRDefault="004E3F92" w:rsidP="00BD5ADF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04FDA52D" w14:textId="77777777" w:rsidR="004E3F92" w:rsidRDefault="004E3F92" w:rsidP="00BD5ADF"/>
        </w:tc>
      </w:tr>
      <w:tr w:rsidR="004E3F92" w14:paraId="6758CEB7" w14:textId="77777777" w:rsidTr="00BD5ADF">
        <w:tc>
          <w:tcPr>
            <w:tcW w:w="1384" w:type="dxa"/>
            <w:tcBorders>
              <w:left w:val="single" w:sz="12" w:space="0" w:color="auto"/>
            </w:tcBorders>
          </w:tcPr>
          <w:p w14:paraId="1E3EDBB6" w14:textId="77777777"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14:paraId="6C7FA92F" w14:textId="77777777"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14:paraId="788A68A1" w14:textId="77777777" w:rsidR="004E3F92" w:rsidRDefault="004E3F92" w:rsidP="00BD5ADF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70DCF2BA" w14:textId="77777777" w:rsidR="004E3F92" w:rsidRDefault="004E3F92" w:rsidP="00BD5ADF"/>
        </w:tc>
      </w:tr>
      <w:tr w:rsidR="004E3F92" w14:paraId="5A4E4081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54FF3A24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5E6653FD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16B0F3BE" w14:textId="77777777"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1D8389E8" w14:textId="77777777" w:rsidR="004E3F92" w:rsidRDefault="004E3F92" w:rsidP="00BD5ADF"/>
        </w:tc>
      </w:tr>
      <w:tr w:rsidR="004E3F92" w14:paraId="1E3DBDEE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070D69B0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289C29BB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09F9A588" w14:textId="77777777"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49500788" w14:textId="77777777" w:rsidR="004E3F92" w:rsidRDefault="004E3F92" w:rsidP="00BD5ADF"/>
        </w:tc>
      </w:tr>
      <w:tr w:rsidR="004E3F92" w14:paraId="139DD5B8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41AC1EEA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032ACD7B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1C198C53" w14:textId="77777777"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1B291F2E" w14:textId="77777777" w:rsidR="004E3F92" w:rsidRDefault="004E3F92" w:rsidP="00BD5ADF"/>
        </w:tc>
      </w:tr>
      <w:tr w:rsidR="004E3F92" w14:paraId="78EE0C45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291CBB8D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4E53E38B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034D24BD" w14:textId="77777777"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418726F3" w14:textId="77777777" w:rsidR="004E3F92" w:rsidRDefault="004E3F92" w:rsidP="00BD5ADF"/>
        </w:tc>
      </w:tr>
      <w:tr w:rsidR="004E3F92" w14:paraId="7C7AF68F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5F59BBA9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10812155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44E872AD" w14:textId="77777777"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2484248D" w14:textId="77777777" w:rsidR="004E3F92" w:rsidRDefault="004E3F92" w:rsidP="00BD5ADF"/>
        </w:tc>
      </w:tr>
      <w:tr w:rsidR="004E3F92" w14:paraId="4FE5809D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1451B4C7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1D90EE44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5C11747A" w14:textId="77777777"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24AE5AFE" w14:textId="77777777" w:rsidR="004E3F92" w:rsidRDefault="004E3F92" w:rsidP="00BD5ADF"/>
        </w:tc>
      </w:tr>
      <w:tr w:rsidR="004E3F92" w14:paraId="21AEDD31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3283E5AC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090EBAC6" w14:textId="77777777"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14:paraId="151FF5C1" w14:textId="77777777"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0623ACF5" w14:textId="77777777" w:rsidR="004E3F92" w:rsidRDefault="004E3F92" w:rsidP="00BD5ADF"/>
        </w:tc>
      </w:tr>
      <w:tr w:rsidR="00161FE4" w14:paraId="4E9B407A" w14:textId="77777777" w:rsidTr="004E3F92">
        <w:tc>
          <w:tcPr>
            <w:tcW w:w="1384" w:type="dxa"/>
            <w:tcBorders>
              <w:left w:val="single" w:sz="12" w:space="0" w:color="auto"/>
            </w:tcBorders>
          </w:tcPr>
          <w:p w14:paraId="4C685E64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5AFA0801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14:paraId="4511FADC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5DD1A45C" w14:textId="77777777" w:rsidR="00161FE4" w:rsidRDefault="00161FE4" w:rsidP="00161FE4"/>
        </w:tc>
      </w:tr>
      <w:tr w:rsidR="00161FE4" w14:paraId="7B4F7785" w14:textId="77777777" w:rsidTr="004E3F92"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14:paraId="3505671B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B514808" w14:textId="77777777"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84530D9" w14:textId="77777777"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bottom w:val="single" w:sz="12" w:space="0" w:color="auto"/>
              <w:right w:val="single" w:sz="12" w:space="0" w:color="auto"/>
            </w:tcBorders>
          </w:tcPr>
          <w:p w14:paraId="416FDBC9" w14:textId="77777777" w:rsidR="00161FE4" w:rsidRDefault="00161FE4" w:rsidP="00161FE4"/>
        </w:tc>
      </w:tr>
    </w:tbl>
    <w:p w14:paraId="32A930CA" w14:textId="77777777" w:rsidR="00161FE4" w:rsidRDefault="00161FE4" w:rsidP="00161FE4"/>
    <w:sectPr w:rsidR="00161FE4" w:rsidSect="000109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4623" w14:textId="77777777" w:rsidR="00A12DC7" w:rsidRDefault="00A12DC7" w:rsidP="000A3A41">
      <w:r>
        <w:separator/>
      </w:r>
    </w:p>
  </w:endnote>
  <w:endnote w:type="continuationSeparator" w:id="0">
    <w:p w14:paraId="2DC12059" w14:textId="77777777" w:rsidR="00A12DC7" w:rsidRDefault="00A12DC7" w:rsidP="000A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3D82" w14:textId="77777777" w:rsidR="00A12DC7" w:rsidRDefault="00A12DC7" w:rsidP="000A3A41">
      <w:r>
        <w:separator/>
      </w:r>
    </w:p>
  </w:footnote>
  <w:footnote w:type="continuationSeparator" w:id="0">
    <w:p w14:paraId="37CCC7A8" w14:textId="77777777" w:rsidR="00A12DC7" w:rsidRDefault="00A12DC7" w:rsidP="000A3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572BB"/>
    <w:multiLevelType w:val="hybridMultilevel"/>
    <w:tmpl w:val="02920462"/>
    <w:lvl w:ilvl="0" w:tplc="48E4BB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3124527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Windows Live" w15:userId="cef3d19a72118e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A1"/>
    <w:rsid w:val="000109EE"/>
    <w:rsid w:val="000A3A41"/>
    <w:rsid w:val="00107875"/>
    <w:rsid w:val="00161FE4"/>
    <w:rsid w:val="00187F5F"/>
    <w:rsid w:val="00254E15"/>
    <w:rsid w:val="002769E8"/>
    <w:rsid w:val="002E4925"/>
    <w:rsid w:val="003F4959"/>
    <w:rsid w:val="00453157"/>
    <w:rsid w:val="004E3F92"/>
    <w:rsid w:val="005024CF"/>
    <w:rsid w:val="00504B16"/>
    <w:rsid w:val="00625EBE"/>
    <w:rsid w:val="006404F7"/>
    <w:rsid w:val="006B7B0B"/>
    <w:rsid w:val="006D73E6"/>
    <w:rsid w:val="007966B3"/>
    <w:rsid w:val="008100A1"/>
    <w:rsid w:val="008903B5"/>
    <w:rsid w:val="008B720E"/>
    <w:rsid w:val="009C428F"/>
    <w:rsid w:val="00A12DC7"/>
    <w:rsid w:val="00AA3FC4"/>
    <w:rsid w:val="00AC07B0"/>
    <w:rsid w:val="00B102CB"/>
    <w:rsid w:val="00B57ACF"/>
    <w:rsid w:val="00B57F7C"/>
    <w:rsid w:val="00BB3502"/>
    <w:rsid w:val="00C6135E"/>
    <w:rsid w:val="00C85941"/>
    <w:rsid w:val="00C921AB"/>
    <w:rsid w:val="00D13ACA"/>
    <w:rsid w:val="00D91D61"/>
    <w:rsid w:val="00D97071"/>
    <w:rsid w:val="00E50712"/>
    <w:rsid w:val="00E8231D"/>
    <w:rsid w:val="00EE3EA5"/>
    <w:rsid w:val="00F309FE"/>
    <w:rsid w:val="00F556CB"/>
    <w:rsid w:val="00F81064"/>
    <w:rsid w:val="00F8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EB555"/>
  <w15:docId w15:val="{972B4AA0-0A70-4EAE-8CB7-0D668BE1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09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0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09E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6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A3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3A41"/>
  </w:style>
  <w:style w:type="paragraph" w:styleId="a9">
    <w:name w:val="footer"/>
    <w:basedOn w:val="a"/>
    <w:link w:val="aa"/>
    <w:uiPriority w:val="99"/>
    <w:unhideWhenUsed/>
    <w:rsid w:val="000A3A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3A41"/>
  </w:style>
  <w:style w:type="character" w:styleId="ab">
    <w:name w:val="Hyperlink"/>
    <w:basedOn w:val="a0"/>
    <w:uiPriority w:val="99"/>
    <w:semiHidden/>
    <w:unhideWhenUsed/>
    <w:rsid w:val="005024C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9C428F"/>
    <w:pPr>
      <w:ind w:leftChars="400" w:left="840"/>
    </w:pPr>
  </w:style>
  <w:style w:type="paragraph" w:styleId="ad">
    <w:name w:val="Revision"/>
    <w:hidden/>
    <w:uiPriority w:val="99"/>
    <w:semiHidden/>
    <w:rsid w:val="00C6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Takashi-Miura</dc:creator>
  <cp:lastModifiedBy>Takashi Miura</cp:lastModifiedBy>
  <cp:revision>3</cp:revision>
  <cp:lastPrinted>2018-10-18T05:48:00Z</cp:lastPrinted>
  <dcterms:created xsi:type="dcterms:W3CDTF">2023-09-29T04:24:00Z</dcterms:created>
  <dcterms:modified xsi:type="dcterms:W3CDTF">2023-09-29T04:25:00Z</dcterms:modified>
</cp:coreProperties>
</file>