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E2" w:rsidRDefault="002244E2">
      <w:pPr>
        <w:rPr>
          <w:rFonts w:eastAsia="Meiryo UI"/>
        </w:rPr>
      </w:pPr>
      <w:r>
        <w:rPr>
          <w:rFonts w:eastAsia="Meiryo UI" w:hint="eastAsia"/>
        </w:rPr>
        <w:t>【内規】</w:t>
      </w:r>
      <w:bookmarkStart w:id="0" w:name="_GoBack"/>
      <w:bookmarkEnd w:id="0"/>
    </w:p>
    <w:p w:rsidR="002244E2" w:rsidRDefault="006D35CE">
      <w:pPr>
        <w:rPr>
          <w:rFonts w:eastAsia="Meiryo UI"/>
        </w:rPr>
      </w:pPr>
      <w:r>
        <w:rPr>
          <w:rFonts w:eastAsia="Meiryo UI" w:hint="eastAsia"/>
        </w:rPr>
        <w:t>＜運営委員会＞</w:t>
      </w:r>
    </w:p>
    <w:p w:rsidR="006D35CE" w:rsidRPr="006D35CE" w:rsidRDefault="006D35CE" w:rsidP="006D35CE">
      <w:pPr>
        <w:rPr>
          <w:rFonts w:eastAsia="Meiryo UI"/>
        </w:rPr>
      </w:pPr>
      <w:r>
        <w:rPr>
          <w:rFonts w:eastAsia="Meiryo UI" w:hint="eastAsia"/>
        </w:rPr>
        <w:t>・</w:t>
      </w:r>
      <w:r w:rsidRPr="006D35CE">
        <w:rPr>
          <w:rFonts w:eastAsia="Meiryo UI"/>
        </w:rPr>
        <w:t>本会の</w:t>
      </w:r>
      <w:r>
        <w:rPr>
          <w:rFonts w:eastAsia="Meiryo UI" w:hint="eastAsia"/>
        </w:rPr>
        <w:t>運営</w:t>
      </w:r>
      <w:r w:rsidRPr="006D35CE">
        <w:rPr>
          <w:rFonts w:eastAsia="Meiryo UI"/>
        </w:rPr>
        <w:t>委員会は、</w:t>
      </w:r>
      <w:r>
        <w:rPr>
          <w:rFonts w:eastAsia="Meiryo UI" w:hint="eastAsia"/>
        </w:rPr>
        <w:t>委員長1名，副委員長１名，委員 若干名</w:t>
      </w:r>
      <w:ins w:id="1" w:author="作成者">
        <w:r w:rsidR="002705C5">
          <w:rPr>
            <w:rFonts w:eastAsia="Meiryo UI" w:hint="eastAsia"/>
          </w:rPr>
          <w:t>および参与</w:t>
        </w:r>
      </w:ins>
      <w:r w:rsidRPr="006D35CE">
        <w:rPr>
          <w:rFonts w:eastAsia="Meiryo UI"/>
        </w:rPr>
        <w:t>によって運営される。</w:t>
      </w:r>
    </w:p>
    <w:p w:rsidR="006D35CE" w:rsidRPr="006D35CE" w:rsidRDefault="006D35CE">
      <w:pPr>
        <w:rPr>
          <w:rFonts w:eastAsia="Meiryo UI"/>
        </w:rPr>
      </w:pPr>
    </w:p>
    <w:p w:rsidR="00A9204E" w:rsidRDefault="002244E2">
      <w:pPr>
        <w:rPr>
          <w:rFonts w:eastAsia="Meiryo UI"/>
        </w:rPr>
      </w:pPr>
      <w:r>
        <w:rPr>
          <w:rFonts w:eastAsia="Meiryo UI" w:hint="eastAsia"/>
        </w:rPr>
        <w:t>・（参与）</w:t>
      </w:r>
      <w:r w:rsidRPr="002244E2">
        <w:rPr>
          <w:rFonts w:eastAsia="Meiryo UI" w:hint="eastAsia"/>
        </w:rPr>
        <w:t>本会に</w:t>
      </w:r>
      <w:r>
        <w:rPr>
          <w:rFonts w:eastAsia="Meiryo UI" w:hint="eastAsia"/>
        </w:rPr>
        <w:t>運営</w:t>
      </w:r>
      <w:r w:rsidRPr="002244E2">
        <w:rPr>
          <w:rFonts w:eastAsia="Meiryo UI" w:hint="eastAsia"/>
        </w:rPr>
        <w:t>委員会の推薦によって</w:t>
      </w:r>
      <w:r>
        <w:rPr>
          <w:rFonts w:eastAsia="Meiryo UI" w:hint="eastAsia"/>
        </w:rPr>
        <w:t>参与</w:t>
      </w:r>
      <w:r w:rsidRPr="002244E2">
        <w:rPr>
          <w:rFonts w:eastAsia="Meiryo UI" w:hint="eastAsia"/>
        </w:rPr>
        <w:t>をおくことができる。</w:t>
      </w:r>
      <w:r>
        <w:rPr>
          <w:rFonts w:eastAsia="Meiryo UI" w:hint="eastAsia"/>
        </w:rPr>
        <w:t>参与</w:t>
      </w:r>
      <w:r w:rsidRPr="002244E2">
        <w:rPr>
          <w:rFonts w:eastAsia="Meiryo UI" w:hint="eastAsia"/>
        </w:rPr>
        <w:t>は本会を援助し、事業に関して助言を与える。</w:t>
      </w:r>
      <w:ins w:id="2" w:author="作成者">
        <w:r w:rsidR="002705C5">
          <w:rPr>
            <w:rFonts w:eastAsia="Meiryo UI" w:hint="eastAsia"/>
          </w:rPr>
          <w:t>参与は会費の支払いが免除される。（支払いの免除は、2020年度より）</w:t>
        </w:r>
      </w:ins>
    </w:p>
    <w:p w:rsidR="00016B46" w:rsidRDefault="00016B46">
      <w:pPr>
        <w:rPr>
          <w:rFonts w:eastAsia="Meiryo UI"/>
        </w:rPr>
      </w:pPr>
    </w:p>
    <w:p w:rsidR="00016B46" w:rsidRDefault="00016B46">
      <w:pPr>
        <w:rPr>
          <w:rFonts w:eastAsia="Meiryo UI"/>
        </w:rPr>
      </w:pPr>
      <w:r>
        <w:rPr>
          <w:rFonts w:eastAsia="Meiryo UI" w:hint="eastAsia"/>
        </w:rPr>
        <w:t>・（任期）委員長，副委員長</w:t>
      </w:r>
      <w:del w:id="3" w:author="作成者">
        <w:r w:rsidR="00C609FD" w:rsidDel="002705C5">
          <w:rPr>
            <w:rFonts w:eastAsia="Meiryo UI" w:hint="eastAsia"/>
          </w:rPr>
          <w:delText>，</w:delText>
        </w:r>
      </w:del>
      <w:ins w:id="4" w:author="作成者">
        <w:r w:rsidR="002705C5">
          <w:rPr>
            <w:rFonts w:eastAsia="Meiryo UI" w:hint="eastAsia"/>
          </w:rPr>
          <w:t>および</w:t>
        </w:r>
      </w:ins>
      <w:r w:rsidR="00C609FD">
        <w:rPr>
          <w:rFonts w:eastAsia="Meiryo UI" w:hint="eastAsia"/>
        </w:rPr>
        <w:t>運営委員</w:t>
      </w:r>
      <w:r>
        <w:rPr>
          <w:rFonts w:eastAsia="Meiryo UI" w:hint="eastAsia"/>
        </w:rPr>
        <w:t>の任期は２年とする。</w:t>
      </w:r>
      <w:r w:rsidR="00C609FD">
        <w:rPr>
          <w:rFonts w:eastAsia="Meiryo UI" w:hint="eastAsia"/>
        </w:rPr>
        <w:t>（2</w:t>
      </w:r>
      <w:r w:rsidR="00C609FD">
        <w:rPr>
          <w:rFonts w:eastAsia="Meiryo UI"/>
        </w:rPr>
        <w:t>018</w:t>
      </w:r>
      <w:r w:rsidR="00C609FD">
        <w:rPr>
          <w:rFonts w:eastAsia="Meiryo UI" w:hint="eastAsia"/>
        </w:rPr>
        <w:t>年度より）</w:t>
      </w:r>
    </w:p>
    <w:p w:rsidR="00016B46" w:rsidRDefault="00016B46">
      <w:pPr>
        <w:rPr>
          <w:rFonts w:eastAsia="Meiryo UI"/>
        </w:rPr>
      </w:pPr>
    </w:p>
    <w:p w:rsidR="00016B46" w:rsidRDefault="00016B46">
      <w:pPr>
        <w:rPr>
          <w:rFonts w:eastAsia="Meiryo UI"/>
        </w:rPr>
      </w:pPr>
      <w:r>
        <w:rPr>
          <w:rFonts w:eastAsia="Meiryo UI" w:hint="eastAsia"/>
        </w:rPr>
        <w:t>・</w:t>
      </w:r>
    </w:p>
    <w:p w:rsidR="00016B46" w:rsidRDefault="00016B46">
      <w:pPr>
        <w:rPr>
          <w:rFonts w:eastAsia="Meiryo UI"/>
        </w:rPr>
      </w:pPr>
    </w:p>
    <w:p w:rsidR="00016B46" w:rsidRDefault="00016B46">
      <w:pPr>
        <w:rPr>
          <w:rFonts w:eastAsia="Meiryo UI"/>
        </w:rPr>
      </w:pPr>
      <w:r>
        <w:rPr>
          <w:rFonts w:eastAsia="Meiryo UI" w:hint="eastAsia"/>
        </w:rPr>
        <w:t>＜会員＞</w:t>
      </w:r>
    </w:p>
    <w:p w:rsidR="00016B46" w:rsidRDefault="00016B46">
      <w:pPr>
        <w:rPr>
          <w:rFonts w:eastAsia="Meiryo UI"/>
        </w:rPr>
      </w:pPr>
      <w:r>
        <w:rPr>
          <w:rFonts w:eastAsia="Meiryo UI" w:hint="eastAsia"/>
        </w:rPr>
        <w:t>・</w:t>
      </w:r>
      <w:r w:rsidRPr="00016B46">
        <w:rPr>
          <w:rFonts w:eastAsia="Meiryo UI"/>
        </w:rPr>
        <w:t>２年間会費未納の場合は、自動的に退会扱いと</w:t>
      </w:r>
      <w:r>
        <w:rPr>
          <w:rFonts w:eastAsia="Meiryo UI" w:hint="eastAsia"/>
        </w:rPr>
        <w:t>する。</w:t>
      </w:r>
    </w:p>
    <w:p w:rsidR="00016B46" w:rsidRPr="00016B46" w:rsidRDefault="00016B46">
      <w:pPr>
        <w:rPr>
          <w:rFonts w:eastAsia="Meiryo UI"/>
        </w:rPr>
      </w:pPr>
    </w:p>
    <w:sectPr w:rsidR="00016B46" w:rsidRPr="00016B46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E0" w:rsidRDefault="00784AE0" w:rsidP="001E678E">
      <w:r>
        <w:separator/>
      </w:r>
    </w:p>
  </w:endnote>
  <w:endnote w:type="continuationSeparator" w:id="0">
    <w:p w:rsidR="00784AE0" w:rsidRDefault="00784AE0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E0" w:rsidRDefault="00784AE0" w:rsidP="001E678E">
      <w:r>
        <w:separator/>
      </w:r>
    </w:p>
  </w:footnote>
  <w:footnote w:type="continuationSeparator" w:id="0">
    <w:p w:rsidR="00784AE0" w:rsidRDefault="00784AE0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24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19"/>
  </w:num>
  <w:num w:numId="22">
    <w:abstractNumId w:val="13"/>
  </w:num>
  <w:num w:numId="23">
    <w:abstractNumId w:val="25"/>
  </w:num>
  <w:num w:numId="24">
    <w:abstractNumId w:val="12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attachedTemplate r:id="rId1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E2"/>
    <w:rsid w:val="00016B46"/>
    <w:rsid w:val="000F17A1"/>
    <w:rsid w:val="001B664C"/>
    <w:rsid w:val="001E678E"/>
    <w:rsid w:val="002244E2"/>
    <w:rsid w:val="00247B89"/>
    <w:rsid w:val="002705C5"/>
    <w:rsid w:val="003212AD"/>
    <w:rsid w:val="004E108E"/>
    <w:rsid w:val="00645252"/>
    <w:rsid w:val="0069443B"/>
    <w:rsid w:val="006D35CE"/>
    <w:rsid w:val="006D3D74"/>
    <w:rsid w:val="00784AE0"/>
    <w:rsid w:val="0083569A"/>
    <w:rsid w:val="00A9204E"/>
    <w:rsid w:val="00C609FD"/>
    <w:rsid w:val="00DC2CC1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d">
    <w:name w:val="Body Text 2"/>
    <w:basedOn w:val="a2"/>
    <w:link w:val="2e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e">
    <w:name w:val="本文 2 (文字)"/>
    <w:basedOn w:val="a3"/>
    <w:link w:val="2d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">
    <w:name w:val="Body Text Indent 2"/>
    <w:basedOn w:val="a2"/>
    <w:link w:val="2f0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0">
    <w:name w:val="本文インデント 2 (文字)"/>
    <w:basedOn w:val="a3"/>
    <w:link w:val="2f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1">
    <w:name w:val="Body Text First Indent 2"/>
    <w:basedOn w:val="affff"/>
    <w:link w:val="2f2"/>
    <w:uiPriority w:val="99"/>
    <w:semiHidden/>
    <w:unhideWhenUsed/>
    <w:rsid w:val="001E678E"/>
    <w:pPr>
      <w:spacing w:after="0"/>
      <w:ind w:firstLine="360"/>
    </w:pPr>
  </w:style>
  <w:style w:type="character" w:customStyle="1" w:styleId="2f2">
    <w:name w:val="本文字下げ 2 (文字)"/>
    <w:basedOn w:val="affff0"/>
    <w:link w:val="2f1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3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4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5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6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7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8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9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5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7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8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9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a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b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d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e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0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1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2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3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c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e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d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d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6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0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a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a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0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2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4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c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d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e">
    <w:name w:val="Bibliography"/>
    <w:basedOn w:val="a2"/>
    <w:next w:val="a2"/>
    <w:uiPriority w:val="37"/>
    <w:semiHidden/>
    <w:unhideWhenUsed/>
    <w:rsid w:val="001E678E"/>
  </w:style>
  <w:style w:type="character" w:customStyle="1" w:styleId="Hashtag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">
    <w:name w:val="Message Header"/>
    <w:basedOn w:val="a2"/>
    <w:link w:val="afff0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0">
    <w:name w:val="メッセージ見出し (文字)"/>
    <w:basedOn w:val="a3"/>
    <w:link w:val="afff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1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3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4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table of figures"/>
    <w:basedOn w:val="a2"/>
    <w:next w:val="a2"/>
    <w:uiPriority w:val="99"/>
    <w:semiHidden/>
    <w:unhideWhenUsed/>
    <w:rsid w:val="001E678E"/>
  </w:style>
  <w:style w:type="character" w:styleId="afff6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7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8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9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No Spacing"/>
    <w:uiPriority w:val="1"/>
    <w:qFormat/>
    <w:rsid w:val="001E678E"/>
    <w:rPr>
      <w:rFonts w:ascii="Meiryo UI" w:hAnsi="Meiryo UI"/>
    </w:rPr>
  </w:style>
  <w:style w:type="paragraph" w:styleId="afffb">
    <w:name w:val="Date"/>
    <w:basedOn w:val="a2"/>
    <w:next w:val="a2"/>
    <w:link w:val="afffc"/>
    <w:uiPriority w:val="99"/>
    <w:semiHidden/>
    <w:unhideWhenUsed/>
    <w:rsid w:val="001E678E"/>
    <w:rPr>
      <w:rFonts w:eastAsia="Meiryo UI"/>
    </w:rPr>
  </w:style>
  <w:style w:type="character" w:customStyle="1" w:styleId="afffc">
    <w:name w:val="日付 (文字)"/>
    <w:basedOn w:val="a3"/>
    <w:link w:val="afffb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d">
    <w:name w:val="Body Text"/>
    <w:basedOn w:val="a2"/>
    <w:link w:val="afffe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e">
    <w:name w:val="本文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2d">
    <w:name w:val="Body Text 2"/>
    <w:basedOn w:val="a2"/>
    <w:link w:val="2e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e">
    <w:name w:val="本文 2 (文字)"/>
    <w:basedOn w:val="a3"/>
    <w:link w:val="2d"/>
    <w:uiPriority w:val="99"/>
    <w:semiHidden/>
    <w:rsid w:val="001E678E"/>
    <w:rPr>
      <w:rFonts w:ascii="Meiryo UI" w:eastAsia="Meiryo UI" w:hAnsi="Meiryo UI"/>
    </w:rPr>
  </w:style>
  <w:style w:type="paragraph" w:styleId="affff">
    <w:name w:val="Body Text Indent"/>
    <w:basedOn w:val="a2"/>
    <w:link w:val="affff0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0">
    <w:name w:val="本文インデント (文字)"/>
    <w:basedOn w:val="a3"/>
    <w:link w:val="affff"/>
    <w:uiPriority w:val="99"/>
    <w:semiHidden/>
    <w:rsid w:val="001E678E"/>
    <w:rPr>
      <w:rFonts w:ascii="Meiryo UI" w:eastAsia="Meiryo UI" w:hAnsi="Meiryo UI"/>
    </w:rPr>
  </w:style>
  <w:style w:type="paragraph" w:styleId="2f">
    <w:name w:val="Body Text Indent 2"/>
    <w:basedOn w:val="a2"/>
    <w:link w:val="2f0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0">
    <w:name w:val="本文インデント 2 (文字)"/>
    <w:basedOn w:val="a3"/>
    <w:link w:val="2f"/>
    <w:uiPriority w:val="99"/>
    <w:semiHidden/>
    <w:rsid w:val="001E678E"/>
    <w:rPr>
      <w:rFonts w:ascii="Meiryo UI" w:eastAsia="Meiryo UI" w:hAnsi="Meiryo UI"/>
    </w:rPr>
  </w:style>
  <w:style w:type="paragraph" w:styleId="affff1">
    <w:name w:val="Body Text First Indent"/>
    <w:basedOn w:val="afffd"/>
    <w:link w:val="affff2"/>
    <w:uiPriority w:val="99"/>
    <w:semiHidden/>
    <w:unhideWhenUsed/>
    <w:rsid w:val="001E678E"/>
    <w:pPr>
      <w:spacing w:after="0"/>
      <w:ind w:firstLine="360"/>
    </w:pPr>
  </w:style>
  <w:style w:type="character" w:customStyle="1" w:styleId="affff2">
    <w:name w:val="本文字下げ (文字)"/>
    <w:basedOn w:val="afffe"/>
    <w:link w:val="affff1"/>
    <w:uiPriority w:val="99"/>
    <w:semiHidden/>
    <w:rsid w:val="001E678E"/>
    <w:rPr>
      <w:rFonts w:ascii="Meiryo UI" w:eastAsia="Meiryo UI" w:hAnsi="Meiryo UI"/>
    </w:rPr>
  </w:style>
  <w:style w:type="paragraph" w:styleId="2f1">
    <w:name w:val="Body Text First Indent 2"/>
    <w:basedOn w:val="affff"/>
    <w:link w:val="2f2"/>
    <w:uiPriority w:val="99"/>
    <w:semiHidden/>
    <w:unhideWhenUsed/>
    <w:rsid w:val="001E678E"/>
    <w:pPr>
      <w:spacing w:after="0"/>
      <w:ind w:firstLine="360"/>
    </w:pPr>
  </w:style>
  <w:style w:type="character" w:customStyle="1" w:styleId="2f2">
    <w:name w:val="本文字下げ 2 (文字)"/>
    <w:basedOn w:val="affff0"/>
    <w:link w:val="2f1"/>
    <w:uiPriority w:val="99"/>
    <w:semiHidden/>
    <w:rsid w:val="001E678E"/>
    <w:rPr>
      <w:rFonts w:ascii="Meiryo UI" w:eastAsia="Meiryo UI" w:hAnsi="Meiryo UI"/>
    </w:rPr>
  </w:style>
  <w:style w:type="paragraph" w:styleId="affff3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1E678E"/>
    <w:rPr>
      <w:rFonts w:eastAsia="Meiryo UI"/>
    </w:rPr>
  </w:style>
  <w:style w:type="character" w:customStyle="1" w:styleId="affff5">
    <w:name w:val="記 (文字)"/>
    <w:basedOn w:val="a3"/>
    <w:link w:val="affff4"/>
    <w:uiPriority w:val="99"/>
    <w:semiHidden/>
    <w:rsid w:val="001E678E"/>
    <w:rPr>
      <w:rFonts w:ascii="Meiryo UI" w:eastAsia="Meiryo UI" w:hAnsi="Meiryo UI"/>
    </w:rPr>
  </w:style>
  <w:style w:type="table" w:styleId="affff6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3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4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5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6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7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8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9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5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7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8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9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a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b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d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e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0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1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2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3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E-mail Signature"/>
    <w:basedOn w:val="a2"/>
    <w:link w:val="affff8"/>
    <w:uiPriority w:val="99"/>
    <w:semiHidden/>
    <w:unhideWhenUsed/>
    <w:rsid w:val="001E678E"/>
    <w:rPr>
      <w:rFonts w:eastAsia="Meiryo UI"/>
    </w:rPr>
  </w:style>
  <w:style w:type="character" w:customStyle="1" w:styleId="affff8">
    <w:name w:val="電子メール署名 (文字)"/>
    <w:basedOn w:val="a3"/>
    <w:link w:val="affff7"/>
    <w:uiPriority w:val="99"/>
    <w:semiHidden/>
    <w:rsid w:val="001E678E"/>
    <w:rPr>
      <w:rFonts w:ascii="Meiryo UI" w:eastAsia="Meiryo UI" w:hAnsi="Meiryo UI"/>
    </w:rPr>
  </w:style>
  <w:style w:type="paragraph" w:styleId="affff9">
    <w:name w:val="Salutation"/>
    <w:basedOn w:val="a2"/>
    <w:next w:val="a2"/>
    <w:link w:val="affffa"/>
    <w:uiPriority w:val="99"/>
    <w:semiHidden/>
    <w:unhideWhenUsed/>
    <w:rsid w:val="001E678E"/>
    <w:rPr>
      <w:rFonts w:eastAsia="Meiryo UI"/>
    </w:rPr>
  </w:style>
  <w:style w:type="character" w:customStyle="1" w:styleId="affffa">
    <w:name w:val="挨拶文 (文字)"/>
    <w:basedOn w:val="a3"/>
    <w:link w:val="affff9"/>
    <w:uiPriority w:val="99"/>
    <w:semiHidden/>
    <w:rsid w:val="001E678E"/>
    <w:rPr>
      <w:rFonts w:ascii="Meiryo UI" w:eastAsia="Meiryo UI" w:hAnsi="Meiryo UI"/>
    </w:rPr>
  </w:style>
  <w:style w:type="table" w:styleId="1c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e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b">
    <w:name w:val="Signature"/>
    <w:basedOn w:val="a2"/>
    <w:link w:val="affffc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c">
    <w:name w:val="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table" w:styleId="1d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d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6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0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a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a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d">
    <w:name w:val="index heading"/>
    <w:basedOn w:val="a2"/>
    <w:next w:val="1f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e">
    <w:name w:val="Closing"/>
    <w:basedOn w:val="a2"/>
    <w:link w:val="afffff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">
    <w:name w:val="結語 (文字)"/>
    <w:basedOn w:val="a3"/>
    <w:link w:val="affffe"/>
    <w:uiPriority w:val="99"/>
    <w:semiHidden/>
    <w:rsid w:val="001E678E"/>
    <w:rPr>
      <w:rFonts w:ascii="Meiryo UI" w:eastAsia="Meiryo UI" w:hAnsi="Meiryo UI"/>
    </w:rPr>
  </w:style>
  <w:style w:type="table" w:styleId="afffff0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0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1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2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4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oji\AppData\Local\Microsoft\Office\16.0\DTS\ja-JP%7bEF2F2636-AA57-420F-AA8B-F71F216621FE%7d\%7bFB54F904-2D0B-470A-9E5D-5307389B48BE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6143BD7-B59E-41CA-A71F-83DBEC0B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{FB54F904-2D0B-470A-9E5D-5307389B48BE}tf02786999.dotx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2020-02-19T06:40:00Z</dcterms:created>
  <dcterms:modified xsi:type="dcterms:W3CDTF">2020-02-19T06:40:00Z</dcterms:modified>
</cp:coreProperties>
</file>