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5B" w:rsidRPr="001150E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4"/>
          <w:szCs w:val="20"/>
          <w:highlight w:val="yellow"/>
        </w:rPr>
      </w:pPr>
      <w:bookmarkStart w:id="0" w:name="_GoBack"/>
      <w:bookmarkEnd w:id="0"/>
      <w:r w:rsidRPr="001150EB">
        <w:rPr>
          <w:rFonts w:ascii="ÿ4dÿ53  ÿ500b40b70c30af" w:eastAsia="ＭＳ Ｐゴシック" w:hAnsi="ÿ4dÿ53  ÿ500b40b70c30af" w:cs="Arial" w:hint="eastAsia"/>
          <w:b/>
          <w:bCs/>
          <w:kern w:val="0"/>
          <w:sz w:val="24"/>
          <w:szCs w:val="20"/>
          <w:highlight w:val="yellow"/>
        </w:rPr>
        <w:t>日本分析化学会　表示・起源分析技術研究懇談会</w:t>
      </w:r>
    </w:p>
    <w:p w:rsidR="0086705B" w:rsidRPr="00B8287E" w:rsidRDefault="008E5C26" w:rsidP="0086705B">
      <w:pPr>
        <w:widowControl/>
        <w:shd w:val="clear" w:color="auto" w:fill="FFFFFF"/>
        <w:ind w:right="465"/>
        <w:jc w:val="left"/>
        <w:textAlignment w:val="center"/>
        <w:rPr>
          <w:rFonts w:ascii="Arial" w:eastAsia="ＭＳ Ｐゴシック" w:hAnsi="Arial" w:cs="Arial"/>
          <w:b/>
          <w:bCs/>
          <w:kern w:val="0"/>
          <w:sz w:val="28"/>
          <w:szCs w:val="21"/>
        </w:rPr>
      </w:pPr>
      <w:r>
        <w:rPr>
          <w:rFonts w:ascii="ÿ4dÿ53  ÿ500b40b70c30af" w:eastAsia="ＭＳ Ｐゴシック" w:hAnsi="ÿ4dÿ53  ÿ500b40b70c30af" w:cs="Arial" w:hint="eastAsia"/>
          <w:b/>
          <w:bCs/>
          <w:kern w:val="0"/>
          <w:sz w:val="24"/>
          <w:szCs w:val="20"/>
          <w:highlight w:val="yellow"/>
        </w:rPr>
        <w:t>2019</w:t>
      </w:r>
      <w:r>
        <w:rPr>
          <w:rFonts w:ascii="ÿ4dÿ53  ÿ500b40b70c30af" w:eastAsia="ＭＳ Ｐゴシック" w:hAnsi="ÿ4dÿ53  ÿ500b40b70c30af" w:cs="Arial" w:hint="eastAsia"/>
          <w:b/>
          <w:bCs/>
          <w:kern w:val="0"/>
          <w:sz w:val="24"/>
          <w:szCs w:val="20"/>
          <w:highlight w:val="yellow"/>
        </w:rPr>
        <w:t>年度　第一</w:t>
      </w:r>
      <w:r w:rsidR="0086705B" w:rsidRPr="001150EB">
        <w:rPr>
          <w:rFonts w:ascii="ÿ4dÿ53  ÿ500b40b70c30af" w:eastAsia="ＭＳ Ｐゴシック" w:hAnsi="ÿ4dÿ53  ÿ500b40b70c30af" w:cs="Arial" w:hint="eastAsia"/>
          <w:b/>
          <w:bCs/>
          <w:kern w:val="0"/>
          <w:sz w:val="24"/>
          <w:szCs w:val="20"/>
          <w:highlight w:val="yellow"/>
        </w:rPr>
        <w:t xml:space="preserve">回　</w:t>
      </w:r>
      <w:r w:rsidR="0086705B" w:rsidRPr="001150EB">
        <w:rPr>
          <w:rFonts w:ascii="ÿ4dÿ53  ÿ500b40b70c30af" w:eastAsia="ＭＳ Ｐゴシック" w:hAnsi="ÿ4dÿ53  ÿ500b40b70c30af" w:cs="Arial"/>
          <w:b/>
          <w:bCs/>
          <w:kern w:val="0"/>
          <w:sz w:val="24"/>
          <w:szCs w:val="20"/>
          <w:highlight w:val="yellow"/>
        </w:rPr>
        <w:t>運営委員会</w:t>
      </w:r>
      <w:r w:rsidR="00006F67">
        <w:rPr>
          <w:rFonts w:ascii="ÿ4dÿ53  ÿ500b40b70c30af" w:eastAsia="ＭＳ Ｐゴシック" w:hAnsi="ÿ4dÿ53  ÿ500b40b70c30af" w:cs="Arial" w:hint="eastAsia"/>
          <w:b/>
          <w:bCs/>
          <w:kern w:val="0"/>
          <w:sz w:val="24"/>
          <w:szCs w:val="20"/>
          <w:highlight w:val="yellow"/>
        </w:rPr>
        <w:t xml:space="preserve">　議事録</w:t>
      </w:r>
    </w:p>
    <w:p w:rsidR="0086705B" w:rsidRPr="00B8287E"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Pr="0011726A" w:rsidRDefault="0086705B" w:rsidP="0086705B">
      <w:pPr>
        <w:widowControl/>
        <w:shd w:val="clear" w:color="auto" w:fill="FFFFFF"/>
        <w:ind w:right="465"/>
        <w:jc w:val="left"/>
        <w:textAlignment w:val="center"/>
        <w:rPr>
          <w:rFonts w:ascii="Arial" w:eastAsia="ＭＳ Ｐゴシック" w:hAnsi="Arial" w:cs="Arial"/>
          <w:b/>
          <w:bCs/>
          <w:kern w:val="0"/>
          <w:sz w:val="20"/>
          <w:szCs w:val="20"/>
        </w:rPr>
      </w:pPr>
      <w:r w:rsidRPr="00B8287E">
        <w:rPr>
          <w:rFonts w:ascii="ÿ4dÿ53  ÿ500b40b70c30af" w:eastAsia="ＭＳ Ｐゴシック" w:hAnsi="ÿ4dÿ53  ÿ500b40b70c30af" w:cs="Arial"/>
          <w:b/>
          <w:bCs/>
          <w:kern w:val="0"/>
          <w:sz w:val="20"/>
          <w:szCs w:val="20"/>
        </w:rPr>
        <w:t>日時</w:t>
      </w:r>
      <w:r w:rsidRPr="00B8287E">
        <w:rPr>
          <w:rFonts w:ascii="ÿ4dÿ53  ÿ500b40b70c30af" w:eastAsia="ＭＳ Ｐゴシック" w:hAnsi="ÿ4dÿ53  ÿ500b40b70c30af" w:cs="Arial" w:hint="eastAsia"/>
          <w:b/>
          <w:bCs/>
          <w:kern w:val="0"/>
          <w:sz w:val="20"/>
          <w:szCs w:val="20"/>
        </w:rPr>
        <w:t xml:space="preserve">　　</w:t>
      </w:r>
      <w:r w:rsidR="005F538B">
        <w:rPr>
          <w:rFonts w:ascii="Arial" w:eastAsia="ＭＳ Ｐゴシック" w:hAnsi="Arial" w:cs="Arial"/>
          <w:bCs/>
          <w:kern w:val="0"/>
          <w:sz w:val="20"/>
          <w:szCs w:val="20"/>
        </w:rPr>
        <w:t>2019</w:t>
      </w:r>
      <w:r w:rsidR="00CA5674">
        <w:rPr>
          <w:rFonts w:ascii="Arial" w:eastAsia="ＭＳ Ｐゴシック" w:hAnsi="Arial" w:cs="Arial" w:hint="eastAsia"/>
          <w:bCs/>
          <w:kern w:val="0"/>
          <w:sz w:val="20"/>
          <w:szCs w:val="20"/>
        </w:rPr>
        <w:t>年</w:t>
      </w:r>
      <w:r w:rsidR="00BB3BF5">
        <w:rPr>
          <w:rFonts w:ascii="Arial" w:eastAsia="ＭＳ Ｐゴシック" w:hAnsi="Arial" w:cs="Arial" w:hint="eastAsia"/>
          <w:bCs/>
          <w:kern w:val="0"/>
          <w:sz w:val="20"/>
          <w:szCs w:val="20"/>
        </w:rPr>
        <w:t xml:space="preserve"> </w:t>
      </w:r>
      <w:r w:rsidR="008E5C26">
        <w:rPr>
          <w:rFonts w:ascii="Arial" w:eastAsia="ＭＳ Ｐゴシック" w:hAnsi="Arial" w:cs="Arial"/>
          <w:bCs/>
          <w:kern w:val="0"/>
          <w:sz w:val="20"/>
          <w:szCs w:val="20"/>
        </w:rPr>
        <w:t>8</w:t>
      </w:r>
      <w:r w:rsidRPr="00B8287E">
        <w:rPr>
          <w:rFonts w:ascii="ÿ4dÿ53  ÿ500b40b70c30af" w:eastAsia="ＭＳ Ｐゴシック" w:hAnsi="ÿ4dÿ53  ÿ500b40b70c30af" w:cs="Arial"/>
          <w:bCs/>
          <w:kern w:val="0"/>
          <w:sz w:val="20"/>
          <w:szCs w:val="20"/>
        </w:rPr>
        <w:t>月</w:t>
      </w:r>
      <w:r w:rsidR="00CA5674">
        <w:rPr>
          <w:rFonts w:ascii="ÿ4dÿ53  ÿ500b40b70c30af" w:eastAsia="ＭＳ Ｐゴシック" w:hAnsi="ÿ4dÿ53  ÿ500b40b70c30af" w:cs="Arial" w:hint="eastAsia"/>
          <w:bCs/>
          <w:kern w:val="0"/>
          <w:sz w:val="20"/>
          <w:szCs w:val="20"/>
        </w:rPr>
        <w:t xml:space="preserve"> </w:t>
      </w:r>
      <w:r w:rsidR="008E5C26">
        <w:rPr>
          <w:rFonts w:ascii="Arial" w:eastAsia="ＭＳ Ｐゴシック" w:hAnsi="Arial" w:cs="Arial"/>
          <w:bCs/>
          <w:kern w:val="0"/>
          <w:sz w:val="20"/>
          <w:szCs w:val="20"/>
        </w:rPr>
        <w:t>8</w:t>
      </w:r>
      <w:r>
        <w:rPr>
          <w:rFonts w:ascii="ÿ4dÿ53  ÿ500b40b70c30af" w:eastAsia="ＭＳ Ｐゴシック" w:hAnsi="ÿ4dÿ53  ÿ500b40b70c30af" w:cs="Arial"/>
          <w:bCs/>
          <w:kern w:val="0"/>
          <w:sz w:val="20"/>
          <w:szCs w:val="20"/>
        </w:rPr>
        <w:t>日（</w:t>
      </w:r>
      <w:r w:rsidR="00BB3BF5">
        <w:rPr>
          <w:rFonts w:ascii="ÿ4dÿ53  ÿ500b40b70c30af" w:eastAsia="ＭＳ Ｐゴシック" w:hAnsi="ÿ4dÿ53  ÿ500b40b70c30af" w:cs="Arial" w:hint="eastAsia"/>
          <w:bCs/>
          <w:kern w:val="0"/>
          <w:sz w:val="20"/>
          <w:szCs w:val="20"/>
        </w:rPr>
        <w:t>金</w:t>
      </w:r>
      <w:r w:rsidRPr="00B8287E">
        <w:rPr>
          <w:rFonts w:ascii="ÿ4dÿ53  ÿ500b40b70c30af" w:eastAsia="ＭＳ Ｐゴシック" w:hAnsi="ÿ4dÿ53  ÿ500b40b70c30af" w:cs="Arial"/>
          <w:bCs/>
          <w:kern w:val="0"/>
          <w:sz w:val="20"/>
          <w:szCs w:val="20"/>
        </w:rPr>
        <w:t>）</w:t>
      </w:r>
      <w:r w:rsidR="00BB3BF5">
        <w:rPr>
          <w:rFonts w:ascii="Arial" w:eastAsia="ＭＳ Ｐゴシック" w:hAnsi="Arial" w:cs="Arial"/>
          <w:bCs/>
          <w:kern w:val="0"/>
          <w:sz w:val="20"/>
          <w:szCs w:val="20"/>
        </w:rPr>
        <w:t xml:space="preserve"> </w:t>
      </w:r>
      <w:r w:rsidR="008E5C26">
        <w:rPr>
          <w:rFonts w:ascii="Arial" w:eastAsia="ＭＳ Ｐゴシック" w:hAnsi="Arial" w:cs="Arial" w:hint="eastAsia"/>
          <w:bCs/>
          <w:kern w:val="0"/>
          <w:sz w:val="20"/>
          <w:szCs w:val="20"/>
        </w:rPr>
        <w:t>11:00</w:t>
      </w:r>
      <w:r w:rsidRPr="00B8287E">
        <w:rPr>
          <w:rFonts w:ascii="ÿ4dÿ53  ÿ500b40b70c30af" w:eastAsia="ＭＳ Ｐゴシック" w:hAnsi="ÿ4dÿ53  ÿ500b40b70c30af" w:cs="Arial"/>
          <w:bCs/>
          <w:kern w:val="0"/>
          <w:sz w:val="20"/>
          <w:szCs w:val="20"/>
        </w:rPr>
        <w:t>〜</w:t>
      </w:r>
      <w:del w:id="1" w:author="安井明美" w:date="2019-08-10T23:29:00Z">
        <w:r w:rsidR="0011726A" w:rsidDel="0074008B">
          <w:rPr>
            <w:rFonts w:ascii="Arial" w:eastAsia="ＭＳ Ｐゴシック" w:hAnsi="Arial" w:cs="Arial" w:hint="cs"/>
            <w:bCs/>
            <w:kern w:val="0"/>
            <w:sz w:val="20"/>
            <w:szCs w:val="20"/>
          </w:rPr>
          <w:delText>13</w:delText>
        </w:r>
      </w:del>
      <w:ins w:id="2" w:author="安井明美" w:date="2019-08-10T23:29:00Z">
        <w:r w:rsidR="0074008B">
          <w:rPr>
            <w:rFonts w:ascii="Arial" w:eastAsia="ＭＳ Ｐゴシック" w:hAnsi="Arial" w:cs="Arial" w:hint="eastAsia"/>
            <w:bCs/>
            <w:kern w:val="0"/>
            <w:sz w:val="20"/>
            <w:szCs w:val="20"/>
          </w:rPr>
          <w:t>12</w:t>
        </w:r>
      </w:ins>
      <w:r w:rsidR="0011726A">
        <w:rPr>
          <w:rFonts w:ascii="Arial" w:eastAsia="ＭＳ Ｐゴシック" w:hAnsi="Arial" w:cs="Arial" w:hint="cs"/>
          <w:bCs/>
          <w:kern w:val="0"/>
          <w:sz w:val="20"/>
          <w:szCs w:val="20"/>
        </w:rPr>
        <w:t>:00</w:t>
      </w:r>
    </w:p>
    <w:p w:rsidR="0086705B" w:rsidRPr="0011726A"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
          <w:bCs/>
          <w:kern w:val="0"/>
          <w:sz w:val="20"/>
          <w:szCs w:val="20"/>
        </w:rPr>
        <w:t>会場</w:t>
      </w:r>
      <w:r w:rsidRPr="00B8287E">
        <w:rPr>
          <w:rFonts w:ascii="ÿ4dÿ53  ÿ500b40b70c30af" w:eastAsia="ＭＳ Ｐゴシック" w:hAnsi="ÿ4dÿ53  ÿ500b40b70c30af" w:cs="Arial" w:hint="eastAsia"/>
          <w:b/>
          <w:bCs/>
          <w:kern w:val="0"/>
          <w:sz w:val="20"/>
          <w:szCs w:val="20"/>
        </w:rPr>
        <w:t xml:space="preserve">　　</w:t>
      </w:r>
      <w:r w:rsidR="00471CB3">
        <w:rPr>
          <w:rFonts w:ascii="ÿ4dÿ53  ÿ500b40b70c30af" w:eastAsia="ＭＳ Ｐゴシック" w:hAnsi="ÿ4dÿ53  ÿ500b40b70c30af" w:cs="Arial"/>
          <w:bCs/>
          <w:kern w:val="0"/>
          <w:sz w:val="20"/>
          <w:szCs w:val="20"/>
        </w:rPr>
        <w:t xml:space="preserve">東京電機大学東京千住キャンパス　</w:t>
      </w:r>
      <w:r w:rsidR="005F538B" w:rsidRPr="005F538B">
        <w:rPr>
          <w:rFonts w:ascii="ÿ4dÿ53  ÿ500b40b70c30af" w:eastAsia="ＭＳ Ｐゴシック" w:hAnsi="ÿ4dÿ53  ÿ500b40b70c30af" w:cs="Arial"/>
          <w:bCs/>
          <w:kern w:val="0"/>
          <w:sz w:val="20"/>
          <w:szCs w:val="20"/>
        </w:rPr>
        <w:t xml:space="preserve">１号館２階　</w:t>
      </w:r>
      <w:r w:rsidR="008E5C26">
        <w:rPr>
          <w:rFonts w:ascii="ÿ4dÿ53  ÿ500b40b70c30af" w:eastAsia="ＭＳ Ｐゴシック" w:hAnsi="ÿ4dÿ53  ÿ500b40b70c30af" w:cs="Arial"/>
          <w:bCs/>
          <w:kern w:val="0"/>
          <w:sz w:val="20"/>
          <w:szCs w:val="20"/>
        </w:rPr>
        <w:t>1206</w:t>
      </w:r>
      <w:r w:rsidR="005F538B" w:rsidRPr="005F538B">
        <w:rPr>
          <w:rFonts w:ascii="ÿ4dÿ53  ÿ500b40b70c30af" w:eastAsia="ＭＳ Ｐゴシック" w:hAnsi="ÿ4dÿ53  ÿ500b40b70c30af" w:cs="Arial"/>
          <w:bCs/>
          <w:kern w:val="0"/>
          <w:sz w:val="20"/>
          <w:szCs w:val="20"/>
        </w:rPr>
        <w:t>室</w:t>
      </w:r>
    </w:p>
    <w:p w:rsidR="005B402C"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976CAF" w:rsidRDefault="001033C3" w:rsidP="000B4180">
      <w:pPr>
        <w:widowControl/>
        <w:jc w:val="left"/>
        <w:rPr>
          <w:rFonts w:asciiTheme="majorEastAsia" w:eastAsiaTheme="majorEastAsia" w:hAnsiTheme="majorEastAsia" w:cs="ＭＳ Ｐゴシック"/>
          <w:kern w:val="0"/>
          <w:sz w:val="20"/>
          <w:szCs w:val="20"/>
        </w:rPr>
      </w:pPr>
      <w:r w:rsidRPr="00B8287E">
        <w:rPr>
          <w:rFonts w:ascii="ÿ4dÿ53  ÿ500b40b70c30af" w:eastAsia="ＭＳ Ｐゴシック" w:hAnsi="ÿ4dÿ53  ÿ500b40b70c30af" w:cs="Arial" w:hint="eastAsia"/>
          <w:b/>
          <w:bCs/>
          <w:kern w:val="0"/>
          <w:sz w:val="20"/>
          <w:szCs w:val="20"/>
        </w:rPr>
        <w:t>出席者</w:t>
      </w:r>
      <w:r w:rsidRPr="00B8287E">
        <w:rPr>
          <w:rFonts w:ascii="ÿ4dÿ53  ÿ500b40b70c30af" w:eastAsia="ＭＳ Ｐゴシック" w:hAnsi="ÿ4dÿ53  ÿ500b40b70c30af" w:cs="Arial" w:hint="eastAsia"/>
          <w:bCs/>
          <w:kern w:val="0"/>
          <w:sz w:val="20"/>
          <w:szCs w:val="20"/>
        </w:rPr>
        <w:t xml:space="preserve">　　</w:t>
      </w:r>
      <w:r w:rsidRPr="00B8287E">
        <w:rPr>
          <w:rFonts w:asciiTheme="majorEastAsia" w:eastAsiaTheme="majorEastAsia" w:hAnsiTheme="majorEastAsia" w:cs="Arial" w:hint="eastAsia"/>
          <w:bCs/>
          <w:kern w:val="0"/>
          <w:sz w:val="20"/>
          <w:szCs w:val="20"/>
        </w:rPr>
        <w:t>安井明美</w:t>
      </w:r>
      <w:r w:rsidR="00D429DC">
        <w:rPr>
          <w:rFonts w:ascii="ÿ4dÿ53  ÿ500b40b70c30af" w:eastAsia="ＭＳ Ｐゴシック" w:hAnsi="ÿ4dÿ53  ÿ500b40b70c30af" w:cs="Arial" w:hint="eastAsia"/>
          <w:bCs/>
          <w:kern w:val="0"/>
          <w:sz w:val="20"/>
          <w:szCs w:val="20"/>
        </w:rPr>
        <w:t>，</w:t>
      </w:r>
      <w:r w:rsidR="005F538B">
        <w:rPr>
          <w:rFonts w:ascii="ÿ4dÿ53  ÿ500b40b70c30af" w:eastAsia="ＭＳ Ｐゴシック" w:hAnsi="ÿ4dÿ53  ÿ500b40b70c30af" w:cs="Arial" w:hint="eastAsia"/>
          <w:bCs/>
          <w:kern w:val="0"/>
          <w:sz w:val="20"/>
          <w:szCs w:val="20"/>
        </w:rPr>
        <w:t>阿部善也</w:t>
      </w:r>
      <w:r w:rsidR="005F538B">
        <w:rPr>
          <w:rFonts w:ascii="ÿ4dÿ53  ÿ500b40b70c30af" w:eastAsia="ＭＳ Ｐゴシック" w:hAnsi="ÿ4dÿ53  ÿ500b40b70c30af" w:cs="Arial" w:hint="eastAsia"/>
          <w:bCs/>
          <w:kern w:val="0"/>
          <w:sz w:val="20"/>
          <w:szCs w:val="20"/>
        </w:rPr>
        <w:t>,</w:t>
      </w:r>
      <w:r w:rsidR="00081B59">
        <w:rPr>
          <w:rFonts w:ascii="ÿ4dÿ53  ÿ500b40b70c30af" w:eastAsia="ＭＳ Ｐゴシック" w:hAnsi="ÿ4dÿ53  ÿ500b40b70c30af" w:cs="Arial" w:hint="eastAsia"/>
          <w:bCs/>
          <w:kern w:val="0"/>
          <w:sz w:val="20"/>
          <w:szCs w:val="20"/>
        </w:rPr>
        <w:t xml:space="preserve">　</w:t>
      </w:r>
      <w:r w:rsidR="00C530E7">
        <w:rPr>
          <w:rFonts w:ascii="ÿ4dÿ53  ÿ500b40b70c30af" w:eastAsia="ＭＳ Ｐゴシック" w:hAnsi="ÿ4dÿ53  ÿ500b40b70c30af" w:cs="Arial" w:hint="eastAsia"/>
          <w:bCs/>
          <w:kern w:val="0"/>
          <w:sz w:val="20"/>
          <w:szCs w:val="20"/>
        </w:rPr>
        <w:t>岩田祐子</w:t>
      </w:r>
      <w:r w:rsidR="00C530E7">
        <w:rPr>
          <w:rFonts w:ascii="ÿ4dÿ53  ÿ500b40b70c30af" w:eastAsia="ＭＳ Ｐゴシック" w:hAnsi="ÿ4dÿ53  ÿ500b40b70c30af" w:cs="Arial" w:hint="eastAsia"/>
          <w:bCs/>
          <w:kern w:val="0"/>
          <w:sz w:val="20"/>
          <w:szCs w:val="20"/>
        </w:rPr>
        <w:t xml:space="preserve">, </w:t>
      </w:r>
      <w:r w:rsidR="008E5C26">
        <w:rPr>
          <w:rFonts w:asciiTheme="majorEastAsia" w:eastAsiaTheme="majorEastAsia" w:hAnsiTheme="majorEastAsia" w:cs="ＭＳ Ｐゴシック" w:hint="eastAsia"/>
          <w:kern w:val="0"/>
          <w:sz w:val="20"/>
          <w:szCs w:val="20"/>
        </w:rPr>
        <w:t>鈴木</w:t>
      </w:r>
      <w:r w:rsidR="008E5C26" w:rsidRPr="00D429DC">
        <w:rPr>
          <w:rFonts w:asciiTheme="majorEastAsia" w:eastAsiaTheme="majorEastAsia" w:hAnsiTheme="majorEastAsia" w:cs="ＭＳ Ｐゴシック" w:hint="eastAsia"/>
          <w:kern w:val="0"/>
          <w:sz w:val="20"/>
          <w:szCs w:val="20"/>
        </w:rPr>
        <w:t>忠直</w:t>
      </w:r>
      <w:r w:rsidR="008E5C26">
        <w:rPr>
          <w:rFonts w:asciiTheme="majorEastAsia" w:eastAsiaTheme="majorEastAsia" w:hAnsiTheme="majorEastAsia" w:cs="ＭＳ Ｐゴシック" w:hint="eastAsia"/>
          <w:kern w:val="0"/>
          <w:sz w:val="20"/>
          <w:szCs w:val="20"/>
        </w:rPr>
        <w:t>,</w:t>
      </w:r>
      <w:r w:rsidR="008E5C26">
        <w:rPr>
          <w:rFonts w:asciiTheme="majorEastAsia" w:eastAsiaTheme="majorEastAsia" w:hAnsiTheme="majorEastAsia" w:cs="ＭＳ Ｐゴシック"/>
          <w:kern w:val="0"/>
          <w:sz w:val="20"/>
          <w:szCs w:val="20"/>
        </w:rPr>
        <w:t xml:space="preserve"> </w:t>
      </w:r>
      <w:r w:rsidRPr="00B8287E">
        <w:rPr>
          <w:rFonts w:asciiTheme="majorEastAsia" w:eastAsiaTheme="majorEastAsia" w:hAnsiTheme="majorEastAsia" w:cs="Arial" w:hint="eastAsia"/>
          <w:bCs/>
          <w:kern w:val="0"/>
          <w:sz w:val="20"/>
          <w:szCs w:val="20"/>
        </w:rPr>
        <w:t>鈴木彌生子</w:t>
      </w:r>
      <w:r>
        <w:rPr>
          <w:rFonts w:asciiTheme="majorEastAsia" w:eastAsiaTheme="majorEastAsia" w:hAnsiTheme="majorEastAsia" w:cs="ＭＳ Ｐゴシック"/>
          <w:kern w:val="0"/>
          <w:sz w:val="20"/>
          <w:szCs w:val="20"/>
        </w:rPr>
        <w:t>,</w:t>
      </w:r>
      <w:r w:rsidRPr="00B8287E">
        <w:rPr>
          <w:rFonts w:asciiTheme="majorEastAsia" w:eastAsiaTheme="majorEastAsia" w:hAnsiTheme="majorEastAsia" w:cs="ＭＳ Ｐゴシック" w:hint="eastAsia"/>
          <w:kern w:val="0"/>
          <w:sz w:val="20"/>
          <w:szCs w:val="20"/>
        </w:rPr>
        <w:t xml:space="preserve"> </w:t>
      </w:r>
      <w:r w:rsidR="00D429DC">
        <w:rPr>
          <w:rFonts w:asciiTheme="majorEastAsia" w:eastAsiaTheme="majorEastAsia" w:hAnsiTheme="majorEastAsia" w:cs="ＭＳ Ｐゴシック" w:hint="eastAsia"/>
          <w:kern w:val="0"/>
          <w:sz w:val="20"/>
          <w:szCs w:val="20"/>
        </w:rPr>
        <w:t>八田珠郎,</w:t>
      </w:r>
      <w:r w:rsidR="00D429DC">
        <w:rPr>
          <w:rFonts w:asciiTheme="majorEastAsia" w:eastAsiaTheme="majorEastAsia" w:hAnsiTheme="majorEastAsia" w:cs="ＭＳ Ｐゴシック"/>
          <w:kern w:val="0"/>
          <w:sz w:val="20"/>
          <w:szCs w:val="20"/>
        </w:rPr>
        <w:t xml:space="preserve"> </w:t>
      </w:r>
    </w:p>
    <w:p w:rsidR="001033C3" w:rsidRPr="00B8287E" w:rsidRDefault="00976CAF" w:rsidP="000B418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r w:rsidR="00C530E7" w:rsidRPr="00B8287E">
        <w:rPr>
          <w:rFonts w:asciiTheme="majorEastAsia" w:eastAsiaTheme="majorEastAsia" w:hAnsiTheme="majorEastAsia" w:cs="Arial" w:hint="eastAsia"/>
          <w:bCs/>
          <w:kern w:val="0"/>
          <w:sz w:val="20"/>
          <w:szCs w:val="20"/>
        </w:rPr>
        <w:t>原口浩幸,</w:t>
      </w:r>
      <w:r w:rsidR="00C530E7">
        <w:rPr>
          <w:rFonts w:asciiTheme="majorEastAsia" w:eastAsiaTheme="majorEastAsia" w:hAnsiTheme="majorEastAsia" w:cs="Arial"/>
          <w:bCs/>
          <w:kern w:val="0"/>
          <w:sz w:val="20"/>
          <w:szCs w:val="20"/>
        </w:rPr>
        <w:t xml:space="preserve"> </w:t>
      </w:r>
      <w:r w:rsidR="00C22143">
        <w:rPr>
          <w:rFonts w:asciiTheme="majorEastAsia" w:eastAsiaTheme="majorEastAsia" w:hAnsiTheme="majorEastAsia" w:cs="ＭＳ Ｐゴシック" w:hint="eastAsia"/>
          <w:kern w:val="0"/>
          <w:sz w:val="20"/>
          <w:szCs w:val="20"/>
        </w:rPr>
        <w:t>平野哲,</w:t>
      </w:r>
      <w:r w:rsidR="00C22143">
        <w:rPr>
          <w:rFonts w:asciiTheme="majorEastAsia" w:eastAsiaTheme="majorEastAsia" w:hAnsiTheme="majorEastAsia" w:cs="ＭＳ Ｐゴシック"/>
          <w:kern w:val="0"/>
          <w:sz w:val="20"/>
          <w:szCs w:val="20"/>
        </w:rPr>
        <w:t xml:space="preserve"> </w:t>
      </w:r>
      <w:r w:rsidR="00C22143" w:rsidRPr="00B8287E">
        <w:rPr>
          <w:rFonts w:asciiTheme="majorEastAsia" w:eastAsiaTheme="majorEastAsia" w:hAnsiTheme="majorEastAsia" w:cs="ＭＳ Ｐゴシック" w:hint="eastAsia"/>
          <w:kern w:val="0"/>
          <w:sz w:val="20"/>
          <w:szCs w:val="20"/>
        </w:rPr>
        <w:t>保倉明子,</w:t>
      </w:r>
      <w:r w:rsidR="00C22143">
        <w:rPr>
          <w:rFonts w:asciiTheme="majorEastAsia" w:eastAsiaTheme="majorEastAsia" w:hAnsiTheme="majorEastAsia" w:cs="ＭＳ Ｐゴシック"/>
          <w:kern w:val="0"/>
          <w:sz w:val="20"/>
          <w:szCs w:val="20"/>
        </w:rPr>
        <w:t xml:space="preserve"> </w:t>
      </w:r>
      <w:r w:rsidR="001033C3" w:rsidRPr="00B8287E">
        <w:rPr>
          <w:rFonts w:asciiTheme="majorEastAsia" w:eastAsiaTheme="majorEastAsia" w:hAnsiTheme="majorEastAsia" w:cs="Arial" w:hint="eastAsia"/>
          <w:bCs/>
          <w:kern w:val="0"/>
          <w:sz w:val="20"/>
          <w:szCs w:val="20"/>
        </w:rPr>
        <w:t>山越昭弘</w:t>
      </w:r>
      <w:r w:rsidR="001033C3">
        <w:rPr>
          <w:rFonts w:asciiTheme="majorEastAsia" w:eastAsiaTheme="majorEastAsia" w:hAnsiTheme="majorEastAsia" w:cs="Arial" w:hint="eastAsia"/>
          <w:bCs/>
          <w:kern w:val="0"/>
          <w:sz w:val="20"/>
          <w:szCs w:val="20"/>
        </w:rPr>
        <w:t>,</w:t>
      </w:r>
      <w:r w:rsidR="008E5C26" w:rsidRPr="008E5C26">
        <w:rPr>
          <w:rFonts w:asciiTheme="majorEastAsia" w:eastAsiaTheme="majorEastAsia" w:hAnsiTheme="majorEastAsia" w:cs="ＭＳ Ｐゴシック" w:hint="eastAsia"/>
          <w:kern w:val="0"/>
          <w:sz w:val="20"/>
          <w:szCs w:val="20"/>
        </w:rPr>
        <w:t xml:space="preserve"> </w:t>
      </w:r>
      <w:r w:rsidR="008E5C26" w:rsidRPr="00B8287E">
        <w:rPr>
          <w:rFonts w:asciiTheme="majorEastAsia" w:eastAsiaTheme="majorEastAsia" w:hAnsiTheme="majorEastAsia" w:cs="ＭＳ Ｐゴシック" w:hint="eastAsia"/>
          <w:kern w:val="0"/>
          <w:sz w:val="20"/>
          <w:szCs w:val="20"/>
        </w:rPr>
        <w:t>吉田尚弘</w:t>
      </w:r>
      <w:r w:rsidR="008E5C26">
        <w:rPr>
          <w:rFonts w:asciiTheme="majorEastAsia" w:eastAsiaTheme="majorEastAsia" w:hAnsiTheme="majorEastAsia" w:cs="ＭＳ Ｐゴシック" w:hint="eastAsia"/>
          <w:kern w:val="0"/>
          <w:sz w:val="20"/>
          <w:szCs w:val="20"/>
        </w:rPr>
        <w:t xml:space="preserve">, </w:t>
      </w:r>
      <w:r w:rsidR="001033C3" w:rsidRPr="00B8287E">
        <w:rPr>
          <w:rFonts w:asciiTheme="majorEastAsia" w:eastAsiaTheme="majorEastAsia" w:hAnsiTheme="majorEastAsia" w:cs="ＭＳ Ｐゴシック" w:hint="eastAsia"/>
          <w:kern w:val="0"/>
          <w:sz w:val="20"/>
          <w:szCs w:val="20"/>
        </w:rPr>
        <w:t>社藤悦子</w:t>
      </w:r>
    </w:p>
    <w:p w:rsidR="001033C3" w:rsidRPr="00C22143" w:rsidRDefault="001033C3" w:rsidP="001033C3">
      <w:pPr>
        <w:widowControl/>
        <w:shd w:val="clear" w:color="auto" w:fill="FFFFFF"/>
        <w:ind w:right="465"/>
        <w:jc w:val="left"/>
        <w:textAlignment w:val="center"/>
        <w:rPr>
          <w:rFonts w:ascii="Arial" w:eastAsia="ＭＳ Ｐゴシック" w:hAnsi="Arial" w:cs="Arial"/>
          <w:b/>
          <w:bCs/>
          <w:kern w:val="0"/>
          <w:szCs w:val="21"/>
        </w:rPr>
      </w:pPr>
      <w:r w:rsidRPr="00B8287E">
        <w:rPr>
          <w:rFonts w:ascii="ÿ4dÿ53  ÿ500b40b70c30af" w:eastAsia="ＭＳ Ｐゴシック" w:hAnsi="ÿ4dÿ53  ÿ500b40b70c30af" w:cs="Arial" w:hint="eastAsia"/>
          <w:b/>
          <w:bCs/>
          <w:kern w:val="0"/>
          <w:sz w:val="20"/>
          <w:szCs w:val="20"/>
        </w:rPr>
        <w:t>欠席者</w:t>
      </w:r>
      <w:r w:rsidRPr="00B8287E">
        <w:rPr>
          <w:rFonts w:ascii="ÿ4dÿ53  ÿ500b40b70c30af" w:eastAsia="ＭＳ Ｐゴシック" w:hAnsi="ÿ4dÿ53  ÿ500b40b70c30af" w:cs="Arial" w:hint="eastAsia"/>
          <w:b/>
          <w:bCs/>
          <w:kern w:val="0"/>
          <w:sz w:val="20"/>
          <w:szCs w:val="20"/>
        </w:rPr>
        <w:t xml:space="preserve"> </w:t>
      </w:r>
      <w:r w:rsidRPr="00B8287E">
        <w:rPr>
          <w:rFonts w:ascii="ÿ4dÿ53  ÿ500b40b70c30af" w:eastAsia="ＭＳ Ｐゴシック" w:hAnsi="ÿ4dÿ53  ÿ500b40b70c30af" w:cs="Arial" w:hint="eastAsia"/>
          <w:bCs/>
          <w:kern w:val="0"/>
          <w:sz w:val="20"/>
          <w:szCs w:val="20"/>
        </w:rPr>
        <w:t xml:space="preserve"> </w:t>
      </w:r>
      <w:r w:rsidR="00081B59" w:rsidRPr="00B8287E">
        <w:rPr>
          <w:rFonts w:asciiTheme="majorEastAsia" w:eastAsiaTheme="majorEastAsia" w:hAnsiTheme="majorEastAsia" w:cs="ＭＳ Ｐゴシック" w:hint="eastAsia"/>
          <w:kern w:val="0"/>
          <w:sz w:val="20"/>
          <w:szCs w:val="20"/>
        </w:rPr>
        <w:t>伊藤勇二</w:t>
      </w:r>
      <w:r w:rsidR="00081B59">
        <w:rPr>
          <w:rFonts w:asciiTheme="majorEastAsia" w:eastAsiaTheme="majorEastAsia" w:hAnsiTheme="majorEastAsia" w:cs="ＭＳ Ｐゴシック" w:hint="eastAsia"/>
          <w:kern w:val="0"/>
          <w:sz w:val="20"/>
          <w:szCs w:val="20"/>
        </w:rPr>
        <w:t>,</w:t>
      </w:r>
      <w:r w:rsidR="00976CAF">
        <w:rPr>
          <w:rFonts w:asciiTheme="majorEastAsia" w:eastAsiaTheme="majorEastAsia" w:hAnsiTheme="majorEastAsia" w:cs="ＭＳ Ｐゴシック"/>
          <w:kern w:val="0"/>
          <w:sz w:val="20"/>
          <w:szCs w:val="20"/>
        </w:rPr>
        <w:t xml:space="preserve"> </w:t>
      </w:r>
      <w:r w:rsidR="00081B59">
        <w:rPr>
          <w:rFonts w:ascii="ÿ4dÿ53  ÿ500b40b70c30af" w:eastAsia="ＭＳ Ｐゴシック" w:hAnsi="ÿ4dÿ53  ÿ500b40b70c30af" w:cs="Arial" w:hint="eastAsia"/>
          <w:bCs/>
          <w:kern w:val="0"/>
          <w:sz w:val="20"/>
          <w:szCs w:val="20"/>
        </w:rPr>
        <w:t>力石</w:t>
      </w:r>
      <w:r w:rsidR="005F538B" w:rsidRPr="005F538B">
        <w:rPr>
          <w:rFonts w:ascii="ÿ4dÿ53  ÿ500b40b70c30af" w:eastAsia="ＭＳ Ｐゴシック" w:hAnsi="ÿ4dÿ53  ÿ500b40b70c30af" w:cs="Arial" w:hint="eastAsia"/>
          <w:bCs/>
          <w:kern w:val="0"/>
          <w:sz w:val="20"/>
          <w:szCs w:val="20"/>
        </w:rPr>
        <w:t>嘉人</w:t>
      </w:r>
      <w:r w:rsidR="005F538B">
        <w:rPr>
          <w:rFonts w:ascii="ÿ4dÿ53  ÿ500b40b70c30af" w:eastAsia="ＭＳ Ｐゴシック" w:hAnsi="ÿ4dÿ53  ÿ500b40b70c30af" w:cs="Arial" w:hint="eastAsia"/>
          <w:bCs/>
          <w:kern w:val="0"/>
          <w:sz w:val="20"/>
          <w:szCs w:val="20"/>
        </w:rPr>
        <w:t xml:space="preserve">, </w:t>
      </w:r>
      <w:r w:rsidR="005F538B" w:rsidRPr="005F538B">
        <w:rPr>
          <w:rFonts w:ascii="ÿ4dÿ53  ÿ500b40b70c30af" w:eastAsia="ＭＳ Ｐゴシック" w:hAnsi="ÿ4dÿ53  ÿ500b40b70c30af" w:cs="Arial" w:hint="eastAsia"/>
          <w:bCs/>
          <w:kern w:val="0"/>
          <w:sz w:val="20"/>
          <w:szCs w:val="20"/>
        </w:rPr>
        <w:t>伊永隆史</w:t>
      </w:r>
      <w:r w:rsidR="005F538B" w:rsidRPr="005F538B">
        <w:rPr>
          <w:rFonts w:ascii="ÿ4dÿ53  ÿ500b40b70c30af" w:eastAsia="ＭＳ Ｐゴシック" w:hAnsi="ÿ4dÿ53  ÿ500b40b70c30af" w:cs="Arial"/>
          <w:bCs/>
          <w:kern w:val="0"/>
          <w:sz w:val="20"/>
          <w:szCs w:val="20"/>
        </w:rPr>
        <w:t>,</w:t>
      </w:r>
      <w:r w:rsidR="005F538B">
        <w:rPr>
          <w:rFonts w:ascii="ÿ4dÿ53  ÿ500b40b70c30af" w:eastAsia="ＭＳ Ｐゴシック" w:hAnsi="ÿ4dÿ53  ÿ500b40b70c30af" w:cs="Arial"/>
          <w:bCs/>
          <w:kern w:val="0"/>
          <w:sz w:val="20"/>
          <w:szCs w:val="20"/>
        </w:rPr>
        <w:t xml:space="preserve"> </w:t>
      </w:r>
      <w:r w:rsidR="008E5C26" w:rsidRPr="00B8287E">
        <w:rPr>
          <w:rFonts w:asciiTheme="majorEastAsia" w:eastAsiaTheme="majorEastAsia" w:hAnsiTheme="majorEastAsia" w:cs="ＭＳ Ｐゴシック" w:hint="eastAsia"/>
          <w:kern w:val="0"/>
          <w:sz w:val="20"/>
          <w:szCs w:val="20"/>
        </w:rPr>
        <w:t>高橋文人</w:t>
      </w:r>
      <w:r w:rsidR="008E5C26">
        <w:rPr>
          <w:rFonts w:asciiTheme="majorEastAsia" w:eastAsiaTheme="majorEastAsia" w:hAnsiTheme="majorEastAsia" w:cs="ＭＳ Ｐゴシック" w:hint="eastAsia"/>
          <w:kern w:val="0"/>
          <w:sz w:val="20"/>
          <w:szCs w:val="20"/>
        </w:rPr>
        <w:t>,</w:t>
      </w:r>
      <w:r w:rsidR="00F27866">
        <w:rPr>
          <w:rFonts w:ascii="ÿ4dÿ53  ÿ500b40b70c30af" w:eastAsia="ＭＳ Ｐゴシック" w:hAnsi="ÿ4dÿ53  ÿ500b40b70c30af" w:cs="Arial" w:hint="eastAsia"/>
          <w:bCs/>
          <w:kern w:val="0"/>
          <w:sz w:val="20"/>
          <w:szCs w:val="20"/>
        </w:rPr>
        <w:t>等々力</w:t>
      </w:r>
      <w:r w:rsidR="00D429DC" w:rsidRPr="00B8287E">
        <w:rPr>
          <w:rFonts w:ascii="ÿ4dÿ53  ÿ500b40b70c30af" w:eastAsia="ＭＳ Ｐゴシック" w:hAnsi="ÿ4dÿ53  ÿ500b40b70c30af" w:cs="Arial" w:hint="eastAsia"/>
          <w:bCs/>
          <w:kern w:val="0"/>
          <w:sz w:val="20"/>
          <w:szCs w:val="20"/>
        </w:rPr>
        <w:t>節子</w:t>
      </w:r>
      <w:r w:rsidR="00D429DC">
        <w:rPr>
          <w:rFonts w:ascii="ÿ4dÿ53  ÿ500b40b70c30af" w:eastAsia="ＭＳ Ｐゴシック" w:hAnsi="ÿ4dÿ53  ÿ500b40b70c30af" w:cs="Arial" w:hint="eastAsia"/>
          <w:bCs/>
          <w:kern w:val="0"/>
          <w:sz w:val="20"/>
          <w:szCs w:val="20"/>
        </w:rPr>
        <w:t>,</w:t>
      </w:r>
      <w:r>
        <w:rPr>
          <w:rFonts w:asciiTheme="majorEastAsia" w:eastAsiaTheme="majorEastAsia" w:hAnsiTheme="majorEastAsia" w:cs="ＭＳ Ｐゴシック"/>
          <w:kern w:val="0"/>
          <w:sz w:val="20"/>
          <w:szCs w:val="20"/>
        </w:rPr>
        <w:t xml:space="preserve"> </w:t>
      </w:r>
      <w:r w:rsidR="008E5C26">
        <w:rPr>
          <w:rFonts w:ascii="ÿ4dÿ53  ÿ500b40b70c30af" w:eastAsia="ＭＳ Ｐゴシック" w:hAnsi="ÿ4dÿ53  ÿ500b40b70c30af" w:cs="Arial" w:hint="eastAsia"/>
          <w:bCs/>
          <w:kern w:val="0"/>
          <w:sz w:val="20"/>
          <w:szCs w:val="20"/>
        </w:rPr>
        <w:t>山田</w:t>
      </w:r>
      <w:r w:rsidR="008E5C26" w:rsidRPr="00B8287E">
        <w:rPr>
          <w:rFonts w:ascii="ÿ4dÿ53  ÿ500b40b70c30af" w:eastAsia="ＭＳ Ｐゴシック" w:hAnsi="ÿ4dÿ53  ÿ500b40b70c30af" w:cs="Arial" w:hint="eastAsia"/>
          <w:bCs/>
          <w:kern w:val="0"/>
          <w:sz w:val="20"/>
          <w:szCs w:val="20"/>
        </w:rPr>
        <w:t>桂太</w:t>
      </w:r>
    </w:p>
    <w:p w:rsidR="005B402C" w:rsidRPr="001033C3"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8A7863"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sidRPr="00B8287E">
        <w:rPr>
          <w:rFonts w:ascii="ÿ4dÿ53  ÿ500b40b70c30af" w:eastAsia="ＭＳ Ｐゴシック" w:hAnsi="ÿ4dÿ53  ÿ500b40b70c30af" w:cs="Arial"/>
          <w:b/>
          <w:bCs/>
          <w:kern w:val="0"/>
          <w:sz w:val="20"/>
          <w:szCs w:val="20"/>
        </w:rPr>
        <w:t>議題</w:t>
      </w:r>
    </w:p>
    <w:p w:rsidR="00A8632E" w:rsidRPr="00A8632E" w:rsidRDefault="00006F67" w:rsidP="00A8632E">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
          <w:bCs/>
          <w:kern w:val="0"/>
          <w:sz w:val="20"/>
          <w:szCs w:val="20"/>
        </w:rPr>
        <w:t xml:space="preserve">　</w:t>
      </w:r>
      <w:r w:rsidRPr="00A8632E">
        <w:rPr>
          <w:rFonts w:ascii="ÿ4dÿ53  ÿ500b40b70c30af" w:eastAsia="ＭＳ Ｐゴシック" w:hAnsi="ÿ4dÿ53  ÿ500b40b70c30af" w:cs="Arial" w:hint="eastAsia"/>
          <w:bCs/>
          <w:kern w:val="0"/>
          <w:sz w:val="20"/>
          <w:szCs w:val="20"/>
        </w:rPr>
        <w:t>2019</w:t>
      </w:r>
      <w:r w:rsidRPr="00A8632E">
        <w:rPr>
          <w:rFonts w:ascii="ÿ4dÿ53  ÿ500b40b70c30af" w:eastAsia="ＭＳ Ｐゴシック" w:hAnsi="ÿ4dÿ53  ÿ500b40b70c30af" w:cs="Arial" w:hint="eastAsia"/>
          <w:bCs/>
          <w:kern w:val="0"/>
          <w:sz w:val="20"/>
          <w:szCs w:val="20"/>
        </w:rPr>
        <w:t>年度　第一回運営委員会</w:t>
      </w:r>
      <w:del w:id="3" w:author="安井明美" w:date="2019-08-10T23:29:00Z">
        <w:r w:rsidRPr="00A8632E" w:rsidDel="0074008B">
          <w:rPr>
            <w:rFonts w:ascii="ÿ4dÿ53  ÿ500b40b70c30af" w:eastAsia="ＭＳ Ｐゴシック" w:hAnsi="ÿ4dÿ53  ÿ500b40b70c30af" w:cs="Arial" w:hint="eastAsia"/>
            <w:bCs/>
            <w:kern w:val="0"/>
            <w:sz w:val="20"/>
            <w:szCs w:val="20"/>
          </w:rPr>
          <w:delText>議事録</w:delText>
        </w:r>
      </w:del>
      <w:ins w:id="4" w:author="安井明美" w:date="2019-08-10T23:30:00Z">
        <w:r w:rsidR="0074008B">
          <w:rPr>
            <w:rFonts w:ascii="ÿ4dÿ53  ÿ500b40b70c30af" w:eastAsia="ＭＳ Ｐゴシック" w:hAnsi="ÿ4dÿ53  ÿ500b40b70c30af" w:cs="Arial" w:hint="eastAsia"/>
            <w:bCs/>
            <w:kern w:val="0"/>
            <w:sz w:val="20"/>
            <w:szCs w:val="20"/>
          </w:rPr>
          <w:t>議題</w:t>
        </w:r>
      </w:ins>
      <w:r w:rsidRPr="00A8632E">
        <w:rPr>
          <w:rFonts w:ascii="ÿ4dÿ53  ÿ500b40b70c30af" w:eastAsia="ＭＳ Ｐゴシック" w:hAnsi="ÿ4dÿ53  ÿ500b40b70c30af" w:cs="Arial" w:hint="eastAsia"/>
          <w:bCs/>
          <w:kern w:val="0"/>
          <w:sz w:val="20"/>
          <w:szCs w:val="20"/>
        </w:rPr>
        <w:t>を、表１に示す。</w:t>
      </w:r>
    </w:p>
    <w:p w:rsid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AC736A" w:rsidRP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Cs/>
          <w:kern w:val="0"/>
          <w:sz w:val="20"/>
          <w:szCs w:val="20"/>
        </w:rPr>
        <w:t>表</w:t>
      </w:r>
      <w:r w:rsidR="00AC736A">
        <w:rPr>
          <w:rFonts w:ascii="ÿ4dÿ53  ÿ500b40b70c30af" w:eastAsia="ＭＳ Ｐゴシック" w:hAnsi="ÿ4dÿ53  ÿ500b40b70c30af" w:cs="Arial" w:hint="eastAsia"/>
          <w:bCs/>
          <w:kern w:val="0"/>
          <w:sz w:val="20"/>
          <w:szCs w:val="20"/>
        </w:rPr>
        <w:t>1</w:t>
      </w:r>
      <w:r w:rsidR="00AC736A">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2019</w:t>
      </w:r>
      <w:r>
        <w:rPr>
          <w:rFonts w:ascii="ÿ4dÿ53  ÿ500b40b70c30af" w:eastAsia="ＭＳ Ｐゴシック" w:hAnsi="ÿ4dÿ53  ÿ500b40b70c30af" w:cs="Arial" w:hint="eastAsia"/>
          <w:bCs/>
          <w:kern w:val="0"/>
          <w:sz w:val="20"/>
          <w:szCs w:val="20"/>
        </w:rPr>
        <w:t>年度第一</w:t>
      </w:r>
      <w:r w:rsidR="00AC736A">
        <w:rPr>
          <w:rFonts w:ascii="ÿ4dÿ53  ÿ500b40b70c30af" w:eastAsia="ＭＳ Ｐゴシック" w:hAnsi="ÿ4dÿ53  ÿ500b40b70c30af" w:cs="Arial" w:hint="eastAsia"/>
          <w:bCs/>
          <w:kern w:val="0"/>
          <w:sz w:val="20"/>
          <w:szCs w:val="20"/>
        </w:rPr>
        <w:t>回運営委員会議</w:t>
      </w:r>
      <w:del w:id="5" w:author="安井明美" w:date="2019-08-10T23:30:00Z">
        <w:r w:rsidR="00AC736A" w:rsidDel="0074008B">
          <w:rPr>
            <w:rFonts w:ascii="ÿ4dÿ53  ÿ500b40b70c30af" w:eastAsia="ＭＳ Ｐゴシック" w:hAnsi="ÿ4dÿ53  ÿ500b40b70c30af" w:cs="Arial" w:hint="eastAsia"/>
            <w:bCs/>
            <w:kern w:val="0"/>
            <w:sz w:val="20"/>
            <w:szCs w:val="20"/>
          </w:rPr>
          <w:delText>事</w:delText>
        </w:r>
      </w:del>
      <w:ins w:id="6" w:author="安井明美" w:date="2019-08-10T23:30:00Z">
        <w:r w:rsidR="0074008B">
          <w:rPr>
            <w:rFonts w:ascii="ÿ4dÿ53  ÿ500b40b70c30af" w:eastAsia="ＭＳ Ｐゴシック" w:hAnsi="ÿ4dÿ53  ÿ500b40b70c30af" w:cs="Arial" w:hint="eastAsia"/>
            <w:bCs/>
            <w:kern w:val="0"/>
            <w:sz w:val="20"/>
            <w:szCs w:val="20"/>
          </w:rPr>
          <w:t>題</w:t>
        </w:r>
      </w:ins>
      <w:r w:rsidR="00AC736A">
        <w:rPr>
          <w:rFonts w:ascii="ÿ4dÿ53  ÿ500b40b70c30af" w:eastAsia="ＭＳ Ｐゴシック" w:hAnsi="ÿ4dÿ53  ÿ500b40b70c30af" w:cs="Arial" w:hint="eastAsia"/>
          <w:bCs/>
          <w:kern w:val="0"/>
          <w:sz w:val="20"/>
          <w:szCs w:val="20"/>
        </w:rPr>
        <w:t>及び配</w:t>
      </w:r>
      <w:del w:id="7" w:author="安井明美" w:date="2019-08-10T23:30:00Z">
        <w:r w:rsidR="00AC736A" w:rsidDel="0074008B">
          <w:rPr>
            <w:rFonts w:ascii="ÿ4dÿ53  ÿ500b40b70c30af" w:eastAsia="ＭＳ Ｐゴシック" w:hAnsi="ÿ4dÿ53  ÿ500b40b70c30af" w:cs="Arial" w:hint="eastAsia"/>
            <w:bCs/>
            <w:kern w:val="0"/>
            <w:sz w:val="20"/>
            <w:szCs w:val="20"/>
          </w:rPr>
          <w:delText>布</w:delText>
        </w:r>
      </w:del>
      <w:ins w:id="8" w:author="安井明美" w:date="2019-08-10T23:30:00Z">
        <w:r w:rsidR="0074008B">
          <w:rPr>
            <w:rFonts w:ascii="ÿ4dÿ53  ÿ500b40b70c30af" w:eastAsia="ＭＳ Ｐゴシック" w:hAnsi="ÿ4dÿ53  ÿ500b40b70c30af" w:cs="Arial" w:hint="eastAsia"/>
            <w:bCs/>
            <w:kern w:val="0"/>
            <w:sz w:val="20"/>
            <w:szCs w:val="20"/>
          </w:rPr>
          <w:t>付</w:t>
        </w:r>
      </w:ins>
      <w:r w:rsidR="00AC736A">
        <w:rPr>
          <w:rFonts w:ascii="ÿ4dÿ53  ÿ500b40b70c30af" w:eastAsia="ＭＳ Ｐゴシック" w:hAnsi="ÿ4dÿ53  ÿ500b40b70c30af" w:cs="Arial" w:hint="eastAsia"/>
          <w:bCs/>
          <w:kern w:val="0"/>
          <w:sz w:val="20"/>
          <w:szCs w:val="20"/>
        </w:rPr>
        <w:t>資料</w:t>
      </w:r>
    </w:p>
    <w:tbl>
      <w:tblPr>
        <w:tblStyle w:val="aa"/>
        <w:tblW w:w="9634" w:type="dxa"/>
        <w:jc w:val="center"/>
        <w:tblLayout w:type="fixed"/>
        <w:tblLook w:val="04A0" w:firstRow="1" w:lastRow="0" w:firstColumn="1" w:lastColumn="0" w:noHBand="0" w:noVBand="1"/>
      </w:tblPr>
      <w:tblGrid>
        <w:gridCol w:w="562"/>
        <w:gridCol w:w="6379"/>
        <w:gridCol w:w="1134"/>
        <w:gridCol w:w="1559"/>
      </w:tblGrid>
      <w:tr w:rsidR="00AC736A" w:rsidTr="00A8632E">
        <w:trPr>
          <w:jc w:val="center"/>
        </w:trPr>
        <w:tc>
          <w:tcPr>
            <w:tcW w:w="562" w:type="dxa"/>
          </w:tcPr>
          <w:p w:rsidR="00AC736A" w:rsidRPr="003F749F" w:rsidRDefault="00AC736A" w:rsidP="001E6A42">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AC736A" w:rsidRPr="00B8287E"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134"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w:t>
            </w:r>
            <w:r>
              <w:rPr>
                <w:rFonts w:ascii="ÿ4dÿ53  ÿ500b40b70c30af" w:eastAsia="ＭＳ Ｐゴシック" w:hAnsi="ÿ4dÿ53  ÿ500b40b70c30af" w:cs="Arial" w:hint="eastAsia"/>
                <w:bCs/>
                <w:kern w:val="0"/>
                <w:sz w:val="20"/>
                <w:szCs w:val="20"/>
              </w:rPr>
              <w:t>No.</w:t>
            </w:r>
          </w:p>
        </w:tc>
      </w:tr>
      <w:tr w:rsidR="00AC736A" w:rsidTr="00A8632E">
        <w:trPr>
          <w:jc w:val="center"/>
        </w:trPr>
        <w:tc>
          <w:tcPr>
            <w:tcW w:w="562" w:type="dxa"/>
          </w:tcPr>
          <w:p w:rsidR="00AC736A" w:rsidRPr="00E122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AC736A" w:rsidRPr="00EB66FD" w:rsidRDefault="00DF31B7"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DF31B7">
              <w:rPr>
                <w:rFonts w:ascii="ＭＳ Ｐゴシック" w:eastAsia="ＭＳ Ｐゴシック" w:hAnsi="ＭＳ Ｐゴシック" w:cs="Arial"/>
                <w:bCs/>
                <w:kern w:val="0"/>
                <w:sz w:val="20"/>
                <w:szCs w:val="20"/>
              </w:rPr>
              <w:t>H</w:t>
            </w:r>
            <w:r w:rsidRPr="00DF31B7">
              <w:rPr>
                <w:rFonts w:ascii="ＭＳ Ｐゴシック" w:eastAsia="ＭＳ Ｐゴシック" w:hAnsi="ＭＳ Ｐゴシック" w:cs="Arial" w:hint="eastAsia"/>
                <w:bCs/>
                <w:kern w:val="0"/>
                <w:sz w:val="20"/>
                <w:szCs w:val="20"/>
              </w:rPr>
              <w:t>30年度　第二回運営委員会　議事録</w:t>
            </w:r>
          </w:p>
        </w:tc>
        <w:tc>
          <w:tcPr>
            <w:tcW w:w="1134" w:type="dxa"/>
          </w:tcPr>
          <w:p w:rsidR="00AC736A" w:rsidRPr="00EB66FD" w:rsidRDefault="00AC736A"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DF31B7" w:rsidRDefault="00DF31B7" w:rsidP="00DF31B7">
            <w:pPr>
              <w:pStyle w:val="a3"/>
              <w:widowControl/>
              <w:spacing w:line="200" w:lineRule="atLeast"/>
              <w:ind w:leftChars="0" w:left="0"/>
              <w:contextualSpacing/>
              <w:jc w:val="left"/>
              <w:textAlignment w:val="center"/>
              <w:rPr>
                <w:rFonts w:ascii="Arial" w:eastAsia="ＭＳ Ｐゴシック" w:hAnsi="Arial" w:cs="Arial"/>
                <w:bCs/>
                <w:kern w:val="0"/>
                <w:sz w:val="20"/>
                <w:szCs w:val="20"/>
              </w:rPr>
            </w:pPr>
            <w:r w:rsidRPr="00006F67">
              <w:rPr>
                <w:rFonts w:ascii="Arial" w:eastAsia="ＭＳ Ｐゴシック" w:hAnsi="Arial" w:cs="Arial"/>
                <w:bCs/>
                <w:kern w:val="0"/>
                <w:sz w:val="20"/>
                <w:szCs w:val="20"/>
              </w:rPr>
              <w:t>H</w:t>
            </w:r>
            <w:r w:rsidRPr="00006F67">
              <w:rPr>
                <w:rFonts w:ascii="Arial" w:eastAsia="ＭＳ Ｐゴシック" w:hAnsi="Arial" w:cs="Arial" w:hint="eastAsia"/>
                <w:bCs/>
                <w:kern w:val="0"/>
                <w:sz w:val="20"/>
                <w:szCs w:val="20"/>
              </w:rPr>
              <w:t>30</w:t>
            </w:r>
            <w:r w:rsidRPr="00006F67">
              <w:rPr>
                <w:rFonts w:ascii="ÿ4dÿ53  ÿ500b40b70c30af" w:eastAsia="ＭＳ Ｐゴシック" w:hAnsi="ÿ4dÿ53  ÿ500b40b70c30af" w:cs="Arial"/>
                <w:bCs/>
                <w:kern w:val="0"/>
                <w:sz w:val="20"/>
                <w:szCs w:val="20"/>
              </w:rPr>
              <w:t>年度</w:t>
            </w:r>
            <w:r w:rsidRPr="00006F67">
              <w:rPr>
                <w:rFonts w:ascii="ÿ4dÿ53  ÿ500b40b70c30af" w:eastAsia="ＭＳ Ｐゴシック" w:hAnsi="ÿ4dÿ53  ÿ500b40b70c30af" w:cs="Arial" w:hint="eastAsia"/>
                <w:bCs/>
                <w:kern w:val="0"/>
                <w:sz w:val="20"/>
                <w:szCs w:val="20"/>
              </w:rPr>
              <w:t>(H30.3.1</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hint="eastAsia"/>
                <w:bCs/>
                <w:kern w:val="0"/>
                <w:sz w:val="20"/>
                <w:szCs w:val="20"/>
              </w:rPr>
              <w:t>H</w:t>
            </w:r>
            <w:r w:rsidRPr="00006F67">
              <w:rPr>
                <w:rFonts w:ascii="ÿ4dÿ53  ÿ500b40b70c30af" w:eastAsia="ＭＳ Ｐゴシック" w:hAnsi="ÿ4dÿ53  ÿ500b40b70c30af" w:cs="Arial"/>
                <w:bCs/>
                <w:kern w:val="0"/>
                <w:sz w:val="20"/>
                <w:szCs w:val="20"/>
              </w:rPr>
              <w:t>31.2.28</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bCs/>
                <w:kern w:val="0"/>
                <w:sz w:val="20"/>
                <w:szCs w:val="20"/>
              </w:rPr>
              <w:t>会計報告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DF31B7" w:rsidRDefault="00DF31B7"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２，３</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DF31B7" w:rsidRPr="00C1655B" w:rsidRDefault="00DF31B7" w:rsidP="00DF31B7">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sidRPr="00006F67">
              <w:rPr>
                <w:rFonts w:ascii="Arial" w:eastAsia="ＭＳ Ｐゴシック" w:hAnsi="Arial" w:cs="Arial" w:hint="eastAsia"/>
                <w:bCs/>
                <w:kern w:val="0"/>
                <w:sz w:val="20"/>
                <w:szCs w:val="20"/>
              </w:rPr>
              <w:t>2019</w:t>
            </w:r>
            <w:r w:rsidRPr="00006F67">
              <w:rPr>
                <w:rFonts w:ascii="Arial" w:eastAsia="ＭＳ Ｐゴシック" w:hAnsi="Arial" w:cs="Arial" w:hint="eastAsia"/>
                <w:bCs/>
                <w:kern w:val="0"/>
                <w:sz w:val="20"/>
                <w:szCs w:val="20"/>
              </w:rPr>
              <w:t>年度</w:t>
            </w:r>
            <w:r w:rsidRPr="00006F67">
              <w:rPr>
                <w:rFonts w:ascii="Arial" w:eastAsia="ＭＳ Ｐゴシック" w:hAnsi="Arial" w:cs="Arial" w:hint="eastAsia"/>
                <w:bCs/>
                <w:kern w:val="0"/>
                <w:sz w:val="20"/>
                <w:szCs w:val="20"/>
              </w:rPr>
              <w:t>(</w:t>
            </w:r>
            <w:r w:rsidRPr="00006F67">
              <w:rPr>
                <w:rFonts w:ascii="Arial" w:eastAsia="ＭＳ Ｐゴシック" w:hAnsi="Arial" w:cs="Arial"/>
                <w:bCs/>
                <w:kern w:val="0"/>
                <w:sz w:val="20"/>
                <w:szCs w:val="20"/>
              </w:rPr>
              <w:t>2019.3.1</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会計中間報告</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５，６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Arial" w:eastAsia="ＭＳ Ｐゴシック" w:hAnsi="Arial" w:cs="Arial"/>
                <w:bCs/>
                <w:kern w:val="0"/>
                <w:sz w:val="20"/>
                <w:szCs w:val="20"/>
              </w:rPr>
              <w:t>2019</w:t>
            </w:r>
            <w:r w:rsidRPr="00006F67">
              <w:rPr>
                <w:rFonts w:ascii="ÿ4dÿ53  ÿ500b40b70c30af" w:eastAsia="ＭＳ Ｐゴシック" w:hAnsi="ÿ4dÿ53  ÿ500b40b70c30af" w:cs="Arial"/>
                <w:bCs/>
                <w:kern w:val="0"/>
                <w:sz w:val="20"/>
                <w:szCs w:val="20"/>
              </w:rPr>
              <w:t>年度</w:t>
            </w:r>
            <w:r w:rsidRPr="00006F67">
              <w:rPr>
                <w:rFonts w:ascii="Arial" w:eastAsia="ＭＳ Ｐゴシック" w:hAnsi="Arial" w:cs="Arial"/>
                <w:bCs/>
                <w:kern w:val="0"/>
                <w:sz w:val="20"/>
                <w:szCs w:val="20"/>
              </w:rPr>
              <w:t>(2019.3.1</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会員動向</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７，８</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Arial" w:eastAsia="ＭＳ Ｐゴシック" w:hAnsi="Arial" w:cs="Arial" w:hint="eastAsia"/>
                <w:bCs/>
                <w:kern w:val="0"/>
                <w:sz w:val="20"/>
                <w:szCs w:val="20"/>
              </w:rPr>
              <w:t>20</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／ジョイント講演会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H31.1.25,</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Arial" w:eastAsia="ＭＳ Ｐゴシック" w:hAnsi="Arial" w:cs="Arial" w:hint="eastAsia"/>
                <w:bCs/>
                <w:kern w:val="0"/>
                <w:sz w:val="20"/>
                <w:szCs w:val="20"/>
              </w:rPr>
              <w:t>の報告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９，１０</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１１，１２</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21</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H31.8.8,</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 xml:space="preserve">参加申込者数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A8632E" w:rsidRDefault="00A8632E"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１３，１４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DF31B7" w:rsidRPr="00C209D0" w:rsidRDefault="00DF31B7" w:rsidP="00DF31B7">
            <w:pPr>
              <w:spacing w:line="200" w:lineRule="atLeast"/>
              <w:contextualSpacing/>
              <w:rPr>
                <w:rFonts w:ascii="Arial" w:eastAsia="ＭＳ Ｐゴシック" w:hAnsi="Arial" w:cs="Arial"/>
                <w:bCs/>
                <w:kern w:val="0"/>
                <w:sz w:val="20"/>
                <w:szCs w:val="20"/>
              </w:rPr>
            </w:pPr>
            <w:r w:rsidRPr="00006F67">
              <w:rPr>
                <w:rFonts w:ascii="Arial" w:eastAsia="ＭＳ Ｐゴシック" w:hAnsi="Arial" w:cs="Arial" w:hint="eastAsia"/>
                <w:bCs/>
                <w:kern w:val="0"/>
                <w:szCs w:val="21"/>
              </w:rPr>
              <w:t>第</w:t>
            </w:r>
            <w:r w:rsidRPr="00006F67">
              <w:rPr>
                <w:rFonts w:ascii="Arial" w:eastAsia="ＭＳ Ｐゴシック" w:hAnsi="Arial" w:cs="Arial" w:hint="eastAsia"/>
                <w:bCs/>
                <w:kern w:val="0"/>
                <w:szCs w:val="21"/>
              </w:rPr>
              <w:t>68</w:t>
            </w:r>
            <w:r w:rsidRPr="00006F67">
              <w:rPr>
                <w:rFonts w:ascii="Arial" w:eastAsia="ＭＳ Ｐゴシック" w:hAnsi="Arial" w:cs="Arial" w:hint="eastAsia"/>
                <w:bCs/>
                <w:kern w:val="0"/>
                <w:szCs w:val="21"/>
              </w:rPr>
              <w:t>年会</w:t>
            </w:r>
            <w:r w:rsidRPr="00006F67">
              <w:rPr>
                <w:rFonts w:ascii="Arial" w:eastAsia="ＭＳ Ｐゴシック" w:hAnsi="Arial" w:cs="Arial" w:hint="eastAsia"/>
                <w:bCs/>
                <w:kern w:val="0"/>
                <w:szCs w:val="21"/>
              </w:rPr>
              <w:t>(9/11</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13</w:t>
            </w:r>
            <w:r w:rsidRPr="00006F67">
              <w:rPr>
                <w:rFonts w:ascii="Arial" w:eastAsia="ＭＳ Ｐゴシック" w:hAnsi="Arial" w:cs="Arial" w:hint="eastAsia"/>
                <w:bCs/>
                <w:kern w:val="0"/>
                <w:szCs w:val="21"/>
              </w:rPr>
              <w:t>；</w:t>
            </w:r>
            <w:r w:rsidRPr="00006F67">
              <w:rPr>
                <w:rFonts w:ascii="Arial" w:eastAsia="ＭＳ Ｐゴシック" w:hAnsi="Arial" w:cs="Arial"/>
                <w:bCs/>
                <w:kern w:val="0"/>
                <w:szCs w:val="21"/>
              </w:rPr>
              <w:t>千葉大学西千葉キャンパス</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について</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A8632E"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１５</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DF31B7" w:rsidRPr="00EB66FD" w:rsidRDefault="00A8632E" w:rsidP="000862A8">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22</w:t>
            </w:r>
            <w:r w:rsidRPr="00006F67">
              <w:rPr>
                <w:rFonts w:ascii="ÿ4dÿ53  ÿ500b40b70c30af" w:eastAsia="ＭＳ Ｐゴシック" w:hAnsi="ÿ4dÿ53  ÿ500b40b70c30af" w:cs="Arial"/>
                <w:bCs/>
                <w:kern w:val="0"/>
                <w:sz w:val="20"/>
                <w:szCs w:val="20"/>
              </w:rPr>
              <w:t>回講演会について</w:t>
            </w:r>
            <w:del w:id="9" w:author="安井明美" w:date="2019-08-11T08:27:00Z">
              <w:r w:rsidRPr="00006F67" w:rsidDel="000862A8">
                <w:rPr>
                  <w:rFonts w:ascii="ÿ4dÿ53  ÿ500b40b70c30af" w:eastAsia="ＭＳ Ｐゴシック" w:hAnsi="ÿ4dÿ53  ÿ500b40b70c30af" w:cs="Arial" w:hint="eastAsia"/>
                  <w:bCs/>
                  <w:kern w:val="0"/>
                  <w:sz w:val="20"/>
                  <w:szCs w:val="20"/>
                </w:rPr>
                <w:delText>（調整状況など</w:delText>
              </w:r>
              <w:r w:rsidRPr="00006F67" w:rsidDel="000862A8">
                <w:rPr>
                  <w:rFonts w:ascii="ÿ4dÿ53  ÿ500b40b70c30af" w:eastAsia="ＭＳ Ｐゴシック" w:hAnsi="ÿ4dÿ53  ÿ500b40b70c30af" w:cs="Arial" w:hint="eastAsia"/>
                  <w:bCs/>
                  <w:kern w:val="0"/>
                  <w:sz w:val="20"/>
                  <w:szCs w:val="20"/>
                </w:rPr>
                <w:delText>/</w:delText>
              </w:r>
              <w:r w:rsidRPr="00006F67" w:rsidDel="000862A8">
                <w:rPr>
                  <w:rFonts w:ascii="ÿ4dÿ53  ÿ500b40b70c30af" w:eastAsia="ＭＳ Ｐゴシック" w:hAnsi="ÿ4dÿ53  ÿ500b40b70c30af" w:cs="Arial" w:hint="eastAsia"/>
                  <w:bCs/>
                  <w:kern w:val="0"/>
                  <w:sz w:val="20"/>
                  <w:szCs w:val="20"/>
                </w:rPr>
                <w:delText>鈴木彌生子氏）</w:delText>
              </w:r>
            </w:del>
          </w:p>
        </w:tc>
        <w:tc>
          <w:tcPr>
            <w:tcW w:w="1134" w:type="dxa"/>
          </w:tcPr>
          <w:p w:rsidR="00DF31B7" w:rsidRPr="00EB66FD" w:rsidRDefault="000862A8"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del w:id="10" w:author="安井明美" w:date="2019-08-11T08:26:00Z">
              <w:r w:rsidDel="000862A8">
                <w:rPr>
                  <w:rFonts w:ascii="ＭＳ Ｐゴシック" w:eastAsia="ＭＳ Ｐゴシック" w:hAnsi="ＭＳ Ｐゴシック" w:cs="Arial" w:hint="eastAsia"/>
                  <w:bCs/>
                  <w:kern w:val="0"/>
                  <w:sz w:val="20"/>
                  <w:szCs w:val="20"/>
                </w:rPr>
                <w:delText>山越</w:delText>
              </w:r>
            </w:del>
            <w:ins w:id="11" w:author="安井明美" w:date="2019-08-11T08:26:00Z">
              <w:r>
                <w:rPr>
                  <w:rFonts w:ascii="ＭＳ Ｐゴシック" w:eastAsia="ＭＳ Ｐゴシック" w:hAnsi="ＭＳ Ｐゴシック" w:cs="Arial" w:hint="eastAsia"/>
                  <w:bCs/>
                  <w:kern w:val="0"/>
                  <w:sz w:val="20"/>
                  <w:szCs w:val="20"/>
                </w:rPr>
                <w:t>鈴木</w:t>
              </w:r>
            </w:ins>
            <w:ins w:id="12" w:author="安井明美" w:date="2019-08-11T08:27:00Z">
              <w:r>
                <w:rPr>
                  <w:rFonts w:ascii="ＭＳ Ｐゴシック" w:eastAsia="ＭＳ Ｐゴシック" w:hAnsi="ＭＳ Ｐゴシック" w:cs="Arial" w:hint="eastAsia"/>
                  <w:bCs/>
                  <w:kern w:val="0"/>
                  <w:sz w:val="20"/>
                  <w:szCs w:val="20"/>
                </w:rPr>
                <w:t>(彌)</w:t>
              </w:r>
            </w:ins>
            <w:r>
              <w:rPr>
                <w:rFonts w:ascii="ＭＳ Ｐゴシック" w:eastAsia="ＭＳ Ｐゴシック" w:hAnsi="ＭＳ Ｐゴシック" w:cs="Arial" w:hint="eastAsia"/>
                <w:bCs/>
                <w:kern w:val="0"/>
                <w:sz w:val="20"/>
                <w:szCs w:val="20"/>
              </w:rPr>
              <w:t>氏</w:t>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DF31B7" w:rsidRPr="00633FE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Theme="majorHAnsi" w:eastAsia="ＭＳ Ｐゴシック" w:hAnsiTheme="majorHAnsi" w:cstheme="majorHAnsi"/>
                <w:bCs/>
                <w:kern w:val="0"/>
                <w:sz w:val="20"/>
                <w:szCs w:val="20"/>
              </w:rPr>
              <w:t>23</w:t>
            </w:r>
            <w:r w:rsidRPr="00006F67">
              <w:rPr>
                <w:rFonts w:ascii="ÿ4dÿ53  ÿ500b40b70c30af" w:eastAsia="ＭＳ Ｐゴシック" w:hAnsi="ÿ4dÿ53  ÿ500b40b70c30af" w:cs="Arial" w:hint="eastAsia"/>
                <w:bCs/>
                <w:kern w:val="0"/>
                <w:sz w:val="20"/>
                <w:szCs w:val="20"/>
              </w:rPr>
              <w:t xml:space="preserve">回講演会の企画について　</w:t>
            </w:r>
          </w:p>
        </w:tc>
        <w:tc>
          <w:tcPr>
            <w:tcW w:w="1134" w:type="dxa"/>
          </w:tcPr>
          <w:p w:rsidR="00DF31B7" w:rsidRPr="00EB66FD" w:rsidRDefault="000862A8"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del w:id="13" w:author="安井明美" w:date="2019-08-11T08:27:00Z">
              <w:r w:rsidDel="000862A8">
                <w:rPr>
                  <w:rFonts w:ascii="ＭＳ Ｐゴシック" w:eastAsia="ＭＳ Ｐゴシック" w:hAnsi="ＭＳ Ｐゴシック" w:cs="Arial" w:hint="eastAsia"/>
                  <w:bCs/>
                  <w:kern w:val="0"/>
                  <w:sz w:val="20"/>
                  <w:szCs w:val="20"/>
                </w:rPr>
                <w:delText>阿部</w:delText>
              </w:r>
            </w:del>
            <w:ins w:id="14" w:author="安井明美" w:date="2019-08-11T08:27:00Z">
              <w:r>
                <w:rPr>
                  <w:rFonts w:ascii="ＭＳ Ｐゴシック" w:eastAsia="ＭＳ Ｐゴシック" w:hAnsi="ＭＳ Ｐゴシック" w:cs="Arial" w:hint="eastAsia"/>
                  <w:bCs/>
                  <w:kern w:val="0"/>
                  <w:sz w:val="20"/>
                  <w:szCs w:val="20"/>
                </w:rPr>
                <w:t>鈴木(彌)</w:t>
              </w:r>
            </w:ins>
            <w:r>
              <w:rPr>
                <w:rFonts w:ascii="ＭＳ Ｐゴシック" w:eastAsia="ＭＳ Ｐゴシック" w:hAnsi="ＭＳ Ｐゴシック" w:cs="Arial" w:hint="eastAsia"/>
                <w:bCs/>
                <w:kern w:val="0"/>
                <w:sz w:val="20"/>
                <w:szCs w:val="20"/>
              </w:rPr>
              <w:t>氏</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DF31B7" w:rsidRPr="00C209D0"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研究懇談会規約</w:t>
            </w:r>
            <w:del w:id="15" w:author="安井明美" w:date="2019-08-11T08:21:00Z">
              <w:r w:rsidRPr="00006F67" w:rsidDel="000862A8">
                <w:rPr>
                  <w:rFonts w:ascii="ÿ4dÿ53  ÿ500b40b70c30af" w:eastAsia="ＭＳ Ｐゴシック" w:hAnsi="ÿ4dÿ53  ÿ500b40b70c30af" w:cs="Arial" w:hint="eastAsia"/>
                  <w:bCs/>
                  <w:kern w:val="0"/>
                  <w:sz w:val="20"/>
                  <w:szCs w:val="20"/>
                </w:rPr>
                <w:delText>更新</w:delText>
              </w:r>
            </w:del>
            <w:ins w:id="16" w:author="安井明美" w:date="2019-08-11T08:22:00Z">
              <w:r w:rsidR="000862A8">
                <w:rPr>
                  <w:rFonts w:ascii="ÿ4dÿ53  ÿ500b40b70c30af" w:eastAsia="ＭＳ Ｐゴシック" w:hAnsi="ÿ4dÿ53  ÿ500b40b70c30af" w:cs="Arial" w:hint="eastAsia"/>
                  <w:bCs/>
                  <w:kern w:val="0"/>
                  <w:sz w:val="20"/>
                  <w:szCs w:val="20"/>
                </w:rPr>
                <w:t>改訂</w:t>
              </w:r>
            </w:ins>
            <w:r w:rsidRPr="00006F67">
              <w:rPr>
                <w:rFonts w:ascii="ÿ4dÿ53  ÿ500b40b70c30af" w:eastAsia="ＭＳ Ｐゴシック" w:hAnsi="ÿ4dÿ53  ÿ500b40b70c30af" w:cs="Arial" w:hint="eastAsia"/>
                <w:bCs/>
                <w:kern w:val="0"/>
                <w:sz w:val="20"/>
                <w:szCs w:val="20"/>
              </w:rPr>
              <w:t>について</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del w:id="17" w:author="安井明美" w:date="2019-08-11T08:22:00Z">
              <w:r w:rsidDel="000862A8">
                <w:rPr>
                  <w:rFonts w:ascii="ＭＳ Ｐゴシック" w:eastAsia="ＭＳ Ｐゴシック" w:hAnsi="ＭＳ Ｐゴシック" w:cs="Arial" w:hint="eastAsia"/>
                  <w:bCs/>
                  <w:kern w:val="0"/>
                  <w:sz w:val="20"/>
                  <w:szCs w:val="20"/>
                </w:rPr>
                <w:delText>鈴木氏</w:delText>
              </w:r>
            </w:del>
            <w:ins w:id="18" w:author="安井明美" w:date="2019-08-11T08:22:00Z">
              <w:r w:rsidR="000862A8">
                <w:rPr>
                  <w:rFonts w:ascii="ＭＳ Ｐゴシック" w:eastAsia="ＭＳ Ｐゴシック" w:hAnsi="ＭＳ Ｐゴシック" w:cs="Arial" w:hint="eastAsia"/>
                  <w:bCs/>
                  <w:kern w:val="0"/>
                  <w:sz w:val="20"/>
                  <w:szCs w:val="20"/>
                </w:rPr>
                <w:t>事務局</w:t>
              </w:r>
            </w:ins>
          </w:p>
        </w:tc>
        <w:tc>
          <w:tcPr>
            <w:tcW w:w="1559" w:type="dxa"/>
          </w:tcPr>
          <w:p w:rsidR="00DF31B7" w:rsidRDefault="00A8632E" w:rsidP="00A8632E">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１７，１８，１９</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DF31B7" w:rsidRPr="00C2022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bl>
    <w:p w:rsidR="00AC736A" w:rsidRDefault="00AC736A"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各詳細は、後述</w:t>
      </w:r>
      <w:r w:rsidRPr="00EE73A3">
        <w:rPr>
          <w:rFonts w:ascii="ＭＳ Ｐゴシック" w:eastAsia="ＭＳ Ｐゴシック" w:hAnsi="ＭＳ Ｐゴシック" w:cs="Arial" w:hint="eastAsia"/>
          <w:bCs/>
          <w:kern w:val="0"/>
          <w:sz w:val="20"/>
          <w:szCs w:val="20"/>
        </w:rPr>
        <w:t>の通り。（番号. は、議題No.　に対応）</w:t>
      </w: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074540" w:rsidRPr="00074540" w:rsidRDefault="00074540" w:rsidP="00074540">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62730F" w:rsidRPr="0062730F" w:rsidRDefault="00A8632E"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CA5467">
        <w:rPr>
          <w:rFonts w:ascii="ＭＳ Ｐゴシック" w:eastAsia="ＭＳ Ｐゴシック" w:hAnsi="ＭＳ Ｐゴシック" w:cs="Arial" w:hint="eastAsia"/>
          <w:bCs/>
          <w:kern w:val="0"/>
          <w:sz w:val="20"/>
          <w:szCs w:val="20"/>
        </w:rPr>
        <w:t>資料にて</w:t>
      </w:r>
      <w:r w:rsidRPr="00CA5467">
        <w:rPr>
          <w:rFonts w:ascii="ＭＳ Ｐゴシック" w:eastAsia="ＭＳ Ｐゴシック" w:hAnsi="ＭＳ Ｐゴシック" w:cs="Arial"/>
          <w:bCs/>
          <w:kern w:val="0"/>
          <w:sz w:val="20"/>
          <w:szCs w:val="20"/>
        </w:rPr>
        <w:t>H</w:t>
      </w:r>
      <w:r w:rsidRPr="00CA5467">
        <w:rPr>
          <w:rFonts w:ascii="ＭＳ Ｐゴシック" w:eastAsia="ＭＳ Ｐゴシック" w:hAnsi="ＭＳ Ｐゴシック" w:cs="Arial" w:hint="eastAsia"/>
          <w:bCs/>
          <w:kern w:val="0"/>
          <w:sz w:val="20"/>
          <w:szCs w:val="20"/>
        </w:rPr>
        <w:t>30</w:t>
      </w:r>
      <w:r w:rsidR="00CA5467">
        <w:rPr>
          <w:rFonts w:ascii="ＭＳ Ｐゴシック" w:eastAsia="ＭＳ Ｐゴシック" w:hAnsi="ＭＳ Ｐゴシック" w:cs="Arial" w:hint="eastAsia"/>
          <w:bCs/>
          <w:kern w:val="0"/>
          <w:sz w:val="20"/>
          <w:szCs w:val="20"/>
        </w:rPr>
        <w:t>年度第二</w:t>
      </w:r>
      <w:r w:rsidR="00EA1C73">
        <w:rPr>
          <w:rFonts w:ascii="ＭＳ Ｐゴシック" w:eastAsia="ＭＳ Ｐゴシック" w:hAnsi="ＭＳ Ｐゴシック" w:cs="Arial" w:hint="eastAsia"/>
          <w:bCs/>
          <w:kern w:val="0"/>
          <w:sz w:val="20"/>
          <w:szCs w:val="20"/>
        </w:rPr>
        <w:t>回運営委員会の議事録を</w:t>
      </w:r>
      <w:r w:rsidRPr="00CA5467">
        <w:rPr>
          <w:rFonts w:ascii="ＭＳ Ｐゴシック" w:eastAsia="ＭＳ Ｐゴシック" w:hAnsi="ＭＳ Ｐゴシック" w:cs="Arial" w:hint="eastAsia"/>
          <w:bCs/>
          <w:kern w:val="0"/>
          <w:sz w:val="20"/>
          <w:szCs w:val="20"/>
        </w:rPr>
        <w:t>確認した。</w:t>
      </w:r>
      <w:r w:rsidR="00074540">
        <w:rPr>
          <w:rFonts w:ascii="ＭＳ Ｐゴシック" w:eastAsia="ＭＳ Ｐゴシック" w:hAnsi="ＭＳ Ｐゴシック" w:cs="Arial" w:hint="eastAsia"/>
          <w:bCs/>
          <w:kern w:val="0"/>
          <w:sz w:val="20"/>
          <w:szCs w:val="20"/>
        </w:rPr>
        <w:t>以下3か所の訂正があった。</w:t>
      </w:r>
    </w:p>
    <w:p w:rsidR="00EA1C73" w:rsidRDefault="00022804"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w:t>
      </w:r>
      <w:r w:rsidR="00EA1C73">
        <w:rPr>
          <w:rFonts w:ascii="ＭＳ Ｐゴシック" w:eastAsia="ＭＳ Ｐゴシック" w:hAnsi="ＭＳ Ｐゴシック" w:cs="Arial" w:hint="eastAsia"/>
          <w:bCs/>
          <w:kern w:val="0"/>
          <w:sz w:val="20"/>
          <w:szCs w:val="20"/>
        </w:rPr>
        <w:t>1</w:t>
      </w:r>
      <w:r>
        <w:rPr>
          <w:rFonts w:ascii="ＭＳ Ｐゴシック" w:eastAsia="ＭＳ Ｐゴシック" w:hAnsi="ＭＳ Ｐゴシック" w:cs="Arial" w:hint="eastAsia"/>
          <w:bCs/>
          <w:kern w:val="0"/>
          <w:sz w:val="20"/>
          <w:szCs w:val="20"/>
        </w:rPr>
        <w:t>）</w:t>
      </w:r>
      <w:r w:rsidR="00EA1C73">
        <w:rPr>
          <w:rFonts w:ascii="ＭＳ Ｐゴシック" w:eastAsia="ＭＳ Ｐゴシック" w:hAnsi="ＭＳ Ｐゴシック" w:cs="Arial" w:hint="eastAsia"/>
          <w:bCs/>
          <w:kern w:val="0"/>
          <w:sz w:val="20"/>
          <w:szCs w:val="20"/>
        </w:rPr>
        <w:t xml:space="preserve"> </w:t>
      </w:r>
      <w:r w:rsidR="00EA1C73">
        <w:rPr>
          <w:rFonts w:ascii="ＭＳ Ｐゴシック" w:eastAsia="ＭＳ Ｐゴシック" w:hAnsi="ＭＳ Ｐゴシック" w:cs="Arial"/>
          <w:bCs/>
          <w:kern w:val="0"/>
          <w:sz w:val="20"/>
          <w:szCs w:val="20"/>
        </w:rPr>
        <w:t>p.1/</w:t>
      </w:r>
      <w:r w:rsidR="0062730F">
        <w:rPr>
          <w:rFonts w:ascii="ＭＳ Ｐゴシック" w:eastAsia="ＭＳ Ｐゴシック" w:hAnsi="ＭＳ Ｐゴシック" w:cs="Arial" w:hint="eastAsia"/>
          <w:bCs/>
          <w:kern w:val="0"/>
          <w:sz w:val="20"/>
          <w:szCs w:val="20"/>
        </w:rPr>
        <w:t>出席者中に原口浩幸氏の名前が記されているが、</w:t>
      </w:r>
      <w:r w:rsidR="00EA1C73">
        <w:rPr>
          <w:rFonts w:ascii="ＭＳ Ｐゴシック" w:eastAsia="ＭＳ Ｐゴシック" w:hAnsi="ＭＳ Ｐゴシック" w:cs="Arial" w:hint="eastAsia"/>
          <w:bCs/>
          <w:kern w:val="0"/>
          <w:sz w:val="20"/>
          <w:szCs w:val="20"/>
        </w:rPr>
        <w:t>欠席者に入れる。</w:t>
      </w:r>
    </w:p>
    <w:p w:rsid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（訂正2） p.</w:t>
      </w:r>
      <w:r>
        <w:rPr>
          <w:rFonts w:ascii="ＭＳ Ｐゴシック" w:eastAsia="ＭＳ Ｐゴシック" w:hAnsi="ＭＳ Ｐゴシック" w:cs="Arial"/>
          <w:bCs/>
          <w:kern w:val="0"/>
          <w:sz w:val="20"/>
          <w:szCs w:val="20"/>
        </w:rPr>
        <w:t>3/</w:t>
      </w:r>
      <w:r>
        <w:rPr>
          <w:rFonts w:ascii="ＭＳ Ｐゴシック" w:eastAsia="ＭＳ Ｐゴシック" w:hAnsi="ＭＳ Ｐゴシック" w:cs="Arial" w:hint="eastAsia"/>
          <w:bCs/>
          <w:kern w:val="0"/>
          <w:sz w:val="20"/>
          <w:szCs w:val="20"/>
        </w:rPr>
        <w:t xml:space="preserve"> 誤「フードフォーラムつくば」→正「フードフォラム・つくば」</w:t>
      </w:r>
    </w:p>
    <w:p w:rsidR="00EA1C73" w:rsidRP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 xml:space="preserve">（訂正3） </w:t>
      </w:r>
      <w:r>
        <w:rPr>
          <w:rFonts w:ascii="ＭＳ Ｐゴシック" w:eastAsia="ＭＳ Ｐゴシック" w:hAnsi="ＭＳ Ｐゴシック" w:cs="Arial"/>
          <w:bCs/>
          <w:kern w:val="0"/>
          <w:sz w:val="20"/>
          <w:szCs w:val="20"/>
        </w:rPr>
        <w:t xml:space="preserve">p.3/ </w:t>
      </w:r>
      <w:r w:rsidR="00074540">
        <w:rPr>
          <w:rFonts w:ascii="ＭＳ Ｐゴシック" w:eastAsia="ＭＳ Ｐゴシック" w:hAnsi="ＭＳ Ｐゴシック" w:cs="Arial" w:hint="eastAsia"/>
          <w:bCs/>
          <w:kern w:val="0"/>
          <w:sz w:val="20"/>
          <w:szCs w:val="20"/>
        </w:rPr>
        <w:t>誤「配布」→正「配付」</w:t>
      </w:r>
    </w:p>
    <w:p w:rsidR="00074540" w:rsidRDefault="00074540" w:rsidP="00074540">
      <w:pPr>
        <w:widowControl/>
        <w:shd w:val="clear" w:color="auto" w:fill="FFFFFF"/>
        <w:spacing w:line="360" w:lineRule="auto"/>
        <w:ind w:left="284" w:right="465"/>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表</w:t>
      </w:r>
      <w:r>
        <w:rPr>
          <w:rFonts w:ascii="ÿ4dÿ53  ÿ500b40b70c30af" w:eastAsia="ＭＳ Ｐゴシック" w:hAnsi="ÿ4dÿ53  ÿ500b40b70c30af" w:cs="Arial" w:hint="eastAsia"/>
          <w:bCs/>
          <w:kern w:val="0"/>
          <w:sz w:val="20"/>
          <w:szCs w:val="20"/>
        </w:rPr>
        <w:t>2</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H30</w:t>
      </w:r>
      <w:r>
        <w:rPr>
          <w:rFonts w:ascii="ÿ4dÿ53  ÿ500b40b70c30af" w:eastAsia="ＭＳ Ｐゴシック" w:hAnsi="ÿ4dÿ53  ÿ500b40b70c30af" w:cs="Arial" w:hint="eastAsia"/>
          <w:bCs/>
          <w:kern w:val="0"/>
          <w:sz w:val="20"/>
          <w:szCs w:val="20"/>
        </w:rPr>
        <w:t>年度</w:t>
      </w:r>
      <w:r>
        <w:rPr>
          <w:rFonts w:ascii="ÿ4dÿ53  ÿ500b40b70c30af" w:eastAsia="ＭＳ Ｐゴシック" w:hAnsi="ÿ4dÿ53  ÿ500b40b70c30af" w:cs="Arial" w:hint="eastAsia"/>
          <w:bCs/>
          <w:kern w:val="0"/>
          <w:sz w:val="20"/>
          <w:szCs w:val="20"/>
        </w:rPr>
        <w:t xml:space="preserve"> </w:t>
      </w:r>
      <w:r>
        <w:rPr>
          <w:rFonts w:ascii="ÿ4dÿ53  ÿ500b40b70c30af" w:eastAsia="ＭＳ Ｐゴシック" w:hAnsi="ÿ4dÿ53  ÿ500b40b70c30af" w:cs="Arial" w:hint="eastAsia"/>
          <w:bCs/>
          <w:kern w:val="0"/>
          <w:sz w:val="20"/>
          <w:szCs w:val="20"/>
        </w:rPr>
        <w:t>第二回運営委員会議</w:t>
      </w:r>
      <w:del w:id="19" w:author="安井明美" w:date="2019-08-10T23:30:00Z">
        <w:r w:rsidDel="0074008B">
          <w:rPr>
            <w:rFonts w:ascii="ÿ4dÿ53  ÿ500b40b70c30af" w:eastAsia="ＭＳ Ｐゴシック" w:hAnsi="ÿ4dÿ53  ÿ500b40b70c30af" w:cs="Arial" w:hint="eastAsia"/>
            <w:bCs/>
            <w:kern w:val="0"/>
            <w:sz w:val="20"/>
            <w:szCs w:val="20"/>
          </w:rPr>
          <w:delText>事</w:delText>
        </w:r>
      </w:del>
      <w:ins w:id="20" w:author="安井明美" w:date="2019-08-10T23:30:00Z">
        <w:r w:rsidR="0074008B">
          <w:rPr>
            <w:rFonts w:ascii="ÿ4dÿ53  ÿ500b40b70c30af" w:eastAsia="ＭＳ Ｐゴシック" w:hAnsi="ÿ4dÿ53  ÿ500b40b70c30af" w:cs="Arial" w:hint="eastAsia"/>
            <w:bCs/>
            <w:kern w:val="0"/>
            <w:sz w:val="20"/>
            <w:szCs w:val="20"/>
          </w:rPr>
          <w:t>題</w:t>
        </w:r>
      </w:ins>
      <w:r>
        <w:rPr>
          <w:rFonts w:ascii="ÿ4dÿ53  ÿ500b40b70c30af" w:eastAsia="ＭＳ Ｐゴシック" w:hAnsi="ÿ4dÿ53  ÿ500b40b70c30af" w:cs="Arial" w:hint="eastAsia"/>
          <w:bCs/>
          <w:kern w:val="0"/>
          <w:sz w:val="20"/>
          <w:szCs w:val="20"/>
        </w:rPr>
        <w:t>及び配</w:t>
      </w:r>
      <w:del w:id="21" w:author="安井明美" w:date="2019-08-10T23:30:00Z">
        <w:r w:rsidDel="0074008B">
          <w:rPr>
            <w:rFonts w:ascii="ÿ4dÿ53  ÿ500b40b70c30af" w:eastAsia="ＭＳ Ｐゴシック" w:hAnsi="ÿ4dÿ53  ÿ500b40b70c30af" w:cs="Arial" w:hint="eastAsia"/>
            <w:bCs/>
            <w:kern w:val="0"/>
            <w:sz w:val="20"/>
            <w:szCs w:val="20"/>
          </w:rPr>
          <w:delText>布</w:delText>
        </w:r>
      </w:del>
      <w:ins w:id="22" w:author="安井明美" w:date="2019-08-10T23:30:00Z">
        <w:r w:rsidR="0074008B">
          <w:rPr>
            <w:rFonts w:ascii="ÿ4dÿ53  ÿ500b40b70c30af" w:eastAsia="ＭＳ Ｐゴシック" w:hAnsi="ÿ4dÿ53  ÿ500b40b70c30af" w:cs="Arial" w:hint="eastAsia"/>
            <w:bCs/>
            <w:kern w:val="0"/>
            <w:sz w:val="20"/>
            <w:szCs w:val="20"/>
          </w:rPr>
          <w:t>付</w:t>
        </w:r>
      </w:ins>
      <w:r>
        <w:rPr>
          <w:rFonts w:ascii="ÿ4dÿ53  ÿ500b40b70c30af" w:eastAsia="ＭＳ Ｐゴシック" w:hAnsi="ÿ4dÿ53  ÿ500b40b70c30af" w:cs="Arial" w:hint="eastAsia"/>
          <w:bCs/>
          <w:kern w:val="0"/>
          <w:sz w:val="20"/>
          <w:szCs w:val="20"/>
        </w:rPr>
        <w:t>資料</w:t>
      </w:r>
    </w:p>
    <w:tbl>
      <w:tblPr>
        <w:tblStyle w:val="aa"/>
        <w:tblW w:w="8217" w:type="dxa"/>
        <w:jc w:val="center"/>
        <w:tblLayout w:type="fixed"/>
        <w:tblLook w:val="04A0" w:firstRow="1" w:lastRow="0" w:firstColumn="1" w:lastColumn="0" w:noHBand="0" w:noVBand="1"/>
      </w:tblPr>
      <w:tblGrid>
        <w:gridCol w:w="562"/>
        <w:gridCol w:w="6379"/>
        <w:gridCol w:w="1276"/>
      </w:tblGrid>
      <w:tr w:rsidR="00074540" w:rsidTr="00074540">
        <w:trPr>
          <w:jc w:val="center"/>
        </w:trPr>
        <w:tc>
          <w:tcPr>
            <w:tcW w:w="562" w:type="dxa"/>
          </w:tcPr>
          <w:p w:rsidR="00074540" w:rsidRPr="003F749F" w:rsidRDefault="00074540" w:rsidP="00B10E6F">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074540" w:rsidRPr="00B8287E"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276"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r>
      <w:tr w:rsidR="00074540" w:rsidTr="00074540">
        <w:trPr>
          <w:jc w:val="center"/>
        </w:trPr>
        <w:tc>
          <w:tcPr>
            <w:tcW w:w="562" w:type="dxa"/>
          </w:tcPr>
          <w:p w:rsidR="00074540" w:rsidRPr="00E1226A"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ＭＳ Ｐゴシック" w:eastAsia="ＭＳ Ｐゴシック" w:hAnsi="ＭＳ Ｐゴシック" w:cs="Arial"/>
                <w:bCs/>
                <w:kern w:val="0"/>
                <w:sz w:val="20"/>
                <w:szCs w:val="20"/>
              </w:rPr>
              <w:t>H</w:t>
            </w:r>
            <w:r w:rsidRPr="00633FEB">
              <w:rPr>
                <w:rFonts w:ascii="ＭＳ Ｐゴシック" w:eastAsia="ＭＳ Ｐゴシック" w:hAnsi="ＭＳ Ｐゴシック" w:cs="Arial" w:hint="eastAsia"/>
                <w:bCs/>
                <w:kern w:val="0"/>
                <w:sz w:val="20"/>
                <w:szCs w:val="20"/>
              </w:rPr>
              <w:t>30年度　第一回運営委員会　議事録</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074540" w:rsidRPr="00C1655B" w:rsidRDefault="00074540" w:rsidP="00B10E6F">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 w:val="20"/>
                <w:szCs w:val="20"/>
              </w:rPr>
              <w:t>H30</w:t>
            </w:r>
            <w:r>
              <w:rPr>
                <w:rFonts w:ascii="Arial" w:eastAsia="ＭＳ Ｐゴシック" w:hAnsi="Arial" w:cs="Arial" w:hint="eastAsia"/>
                <w:bCs/>
                <w:kern w:val="0"/>
                <w:sz w:val="20"/>
                <w:szCs w:val="20"/>
              </w:rPr>
              <w:t>年度</w:t>
            </w:r>
            <w:r>
              <w:rPr>
                <w:rFonts w:ascii="Arial" w:eastAsia="ＭＳ Ｐゴシック" w:hAnsi="Arial" w:cs="Arial" w:hint="eastAsia"/>
                <w:bCs/>
                <w:kern w:val="0"/>
                <w:sz w:val="20"/>
                <w:szCs w:val="20"/>
              </w:rPr>
              <w:t>(</w:t>
            </w:r>
            <w:r>
              <w:rPr>
                <w:rFonts w:ascii="Arial" w:eastAsia="ＭＳ Ｐゴシック" w:hAnsi="Arial" w:cs="Arial"/>
                <w:bCs/>
                <w:kern w:val="0"/>
                <w:sz w:val="20"/>
                <w:szCs w:val="20"/>
              </w:rPr>
              <w:t>H30.3.1</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会計中間報告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H31.2.28)</w:t>
            </w:r>
            <w:r>
              <w:rPr>
                <w:rFonts w:ascii="ÿ4dÿ53  ÿ500b40b70c30af" w:eastAsia="ＭＳ Ｐゴシック" w:hAnsi="ÿ4dÿ53  ÿ500b40b70c30af" w:cs="Arial" w:hint="eastAsia"/>
                <w:bCs/>
                <w:kern w:val="0"/>
                <w:sz w:val="20"/>
                <w:szCs w:val="20"/>
              </w:rPr>
              <w:t>収支</w:t>
            </w:r>
            <w:r w:rsidRPr="00B8287E">
              <w:rPr>
                <w:rFonts w:ascii="ÿ4dÿ53  ÿ500b40b70c30af" w:eastAsia="ＭＳ Ｐゴシック" w:hAnsi="ÿ4dÿ53  ÿ500b40b70c30af" w:cs="Arial"/>
                <w:bCs/>
                <w:kern w:val="0"/>
                <w:sz w:val="20"/>
                <w:szCs w:val="20"/>
              </w:rPr>
              <w:t>報告</w:t>
            </w:r>
            <w:r>
              <w:rPr>
                <w:rFonts w:ascii="ÿ4dÿ53  ÿ500b40b70c30af" w:eastAsia="ＭＳ Ｐゴシック" w:hAnsi="ÿ4dÿ53  ÿ500b40b70c30af" w:cs="Arial" w:hint="eastAsia"/>
                <w:bCs/>
                <w:kern w:val="0"/>
                <w:sz w:val="20"/>
                <w:szCs w:val="20"/>
              </w:rPr>
              <w:t>（案）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Arial" w:eastAsia="ＭＳ Ｐゴシック" w:hAnsi="Arial" w:cs="Arial" w:hint="eastAsia"/>
                <w:bCs/>
                <w:kern w:val="0"/>
                <w:sz w:val="20"/>
                <w:szCs w:val="20"/>
              </w:rPr>
              <w:t>2</w:t>
            </w:r>
            <w:r w:rsidRPr="00633FEB">
              <w:rPr>
                <w:rFonts w:ascii="Arial" w:eastAsia="ＭＳ Ｐゴシック" w:hAnsi="Arial" w:cs="Arial"/>
                <w:bCs/>
                <w:kern w:val="0"/>
                <w:sz w:val="20"/>
                <w:szCs w:val="20"/>
              </w:rPr>
              <w:t>019</w:t>
            </w:r>
            <w:r w:rsidRPr="00633FEB">
              <w:rPr>
                <w:rFonts w:ascii="Arial" w:eastAsia="ＭＳ Ｐゴシック" w:hAnsi="Arial" w:cs="Arial" w:hint="eastAsia"/>
                <w:bCs/>
                <w:kern w:val="0"/>
                <w:sz w:val="20"/>
                <w:szCs w:val="20"/>
              </w:rPr>
              <w:t>年度</w:t>
            </w:r>
            <w:r w:rsidRPr="00633FEB">
              <w:rPr>
                <w:rFonts w:ascii="Arial" w:eastAsia="ＭＳ Ｐゴシック" w:hAnsi="Arial" w:cs="Arial"/>
                <w:bCs/>
                <w:kern w:val="0"/>
                <w:sz w:val="20"/>
                <w:szCs w:val="20"/>
              </w:rPr>
              <w:t>(’19.3.1</w:t>
            </w:r>
            <w:r w:rsidRPr="00633FEB">
              <w:rPr>
                <w:rFonts w:ascii="Arial" w:eastAsia="ＭＳ Ｐゴシック" w:hAnsi="Arial" w:cs="Arial"/>
                <w:bCs/>
                <w:kern w:val="0"/>
                <w:sz w:val="20"/>
                <w:szCs w:val="20"/>
              </w:rPr>
              <w:t>～</w:t>
            </w:r>
            <w:r w:rsidRPr="00633FEB">
              <w:rPr>
                <w:rFonts w:ascii="Arial" w:eastAsia="ＭＳ Ｐゴシック" w:hAnsi="Arial" w:cs="Arial"/>
                <w:bCs/>
                <w:kern w:val="0"/>
                <w:sz w:val="20"/>
                <w:szCs w:val="20"/>
              </w:rPr>
              <w:t>’20.2.29)</w:t>
            </w:r>
            <w:r w:rsidRPr="00633FEB">
              <w:rPr>
                <w:rFonts w:ascii="Arial" w:eastAsia="ＭＳ Ｐゴシック" w:hAnsi="Arial" w:cs="Arial" w:hint="eastAsia"/>
                <w:bCs/>
                <w:kern w:val="0"/>
                <w:sz w:val="20"/>
                <w:szCs w:val="20"/>
              </w:rPr>
              <w:t>予算案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2019</w:t>
            </w:r>
            <w:r>
              <w:rPr>
                <w:rFonts w:ascii="Arial" w:eastAsia="ＭＳ Ｐゴシック" w:hAnsi="Arial" w:cs="Arial" w:hint="eastAsia"/>
                <w:bCs/>
                <w:kern w:val="0"/>
                <w:sz w:val="20"/>
                <w:szCs w:val="20"/>
              </w:rPr>
              <w:t>年度</w:t>
            </w:r>
            <w:r w:rsidRPr="00E678F2">
              <w:rPr>
                <w:rFonts w:ascii="Arial" w:eastAsia="ＭＳ Ｐゴシック" w:hAnsi="Arial" w:cs="Arial"/>
                <w:bCs/>
                <w:kern w:val="0"/>
                <w:sz w:val="20"/>
                <w:szCs w:val="20"/>
              </w:rPr>
              <w:t>(’19.3.1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’20.2.29)</w:t>
            </w:r>
            <w:r>
              <w:rPr>
                <w:rFonts w:ascii="Arial" w:eastAsia="ＭＳ Ｐゴシック" w:hAnsi="Arial" w:cs="Arial" w:hint="eastAsia"/>
                <w:bCs/>
                <w:kern w:val="0"/>
                <w:sz w:val="20"/>
                <w:szCs w:val="20"/>
              </w:rPr>
              <w:t>事業計画</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074540" w:rsidRPr="00C209D0" w:rsidRDefault="00074540" w:rsidP="00B10E6F">
            <w:pPr>
              <w:spacing w:line="200" w:lineRule="atLeast"/>
              <w:contextualSpacing/>
              <w:rPr>
                <w:rFonts w:ascii="Arial" w:eastAsia="ＭＳ Ｐゴシック" w:hAnsi="Arial"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w:t>
            </w:r>
            <w:r w:rsidRPr="00B8287E">
              <w:rPr>
                <w:rFonts w:ascii="ÿ4dÿ53  ÿ500b40b70c30af" w:eastAsia="ＭＳ Ｐゴシック" w:hAnsi="ÿ4dÿ53  ÿ500b40b70c30af" w:cs="Arial"/>
                <w:bCs/>
                <w:kern w:val="0"/>
                <w:sz w:val="20"/>
                <w:szCs w:val="20"/>
              </w:rPr>
              <w:t>会員動向</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hint="eastAsia"/>
                <w:bCs/>
                <w:kern w:val="0"/>
                <w:szCs w:val="21"/>
              </w:rPr>
              <w:t>第</w:t>
            </w:r>
            <w:r w:rsidRPr="00E678F2">
              <w:rPr>
                <w:rFonts w:ascii="Arial" w:eastAsia="ＭＳ Ｐゴシック" w:hAnsi="Arial" w:cs="Arial"/>
                <w:bCs/>
                <w:kern w:val="0"/>
                <w:sz w:val="20"/>
                <w:szCs w:val="20"/>
              </w:rPr>
              <w:t>19</w:t>
            </w:r>
            <w:r>
              <w:rPr>
                <w:rFonts w:ascii="Arial" w:eastAsia="ＭＳ Ｐゴシック" w:hAnsi="Arial" w:cs="Arial" w:hint="eastAsia"/>
                <w:bCs/>
                <w:kern w:val="0"/>
                <w:szCs w:val="21"/>
              </w:rPr>
              <w:t>回講演会（</w:t>
            </w:r>
            <w:r>
              <w:rPr>
                <w:rFonts w:ascii="Arial" w:eastAsia="ＭＳ Ｐゴシック" w:hAnsi="Arial" w:cs="Arial" w:hint="eastAsia"/>
                <w:bCs/>
                <w:kern w:val="0"/>
                <w:szCs w:val="21"/>
              </w:rPr>
              <w:t>H30.8.3,</w:t>
            </w:r>
            <w:r w:rsidRPr="004F27C8">
              <w:rPr>
                <w:rFonts w:ascii="Arial" w:eastAsia="ＭＳ Ｐゴシック" w:hAnsi="Arial" w:cs="Arial" w:hint="eastAsia"/>
                <w:bCs/>
                <w:kern w:val="0"/>
                <w:sz w:val="20"/>
                <w:szCs w:val="20"/>
              </w:rPr>
              <w:t xml:space="preserve"> </w:t>
            </w:r>
            <w:r w:rsidRPr="004F27C8">
              <w:rPr>
                <w:rFonts w:ascii="Arial" w:eastAsia="ＭＳ Ｐゴシック" w:hAnsi="Arial" w:cs="Arial" w:hint="eastAsia"/>
                <w:bCs/>
                <w:kern w:val="0"/>
                <w:sz w:val="20"/>
                <w:szCs w:val="20"/>
              </w:rPr>
              <w:t>東京電機大学）の報告</w:t>
            </w:r>
            <w:r>
              <w:rPr>
                <w:rFonts w:ascii="Arial" w:eastAsia="ＭＳ Ｐゴシック" w:hAnsi="Arial" w:cs="Arial" w:hint="eastAsia"/>
                <w:bCs/>
                <w:kern w:val="0"/>
                <w:sz w:val="20"/>
                <w:szCs w:val="20"/>
              </w:rPr>
              <w:t xml:space="preserve">　</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074540" w:rsidRPr="00633FE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Cs w:val="21"/>
              </w:rPr>
              <w:t>第</w:t>
            </w:r>
            <w:r>
              <w:rPr>
                <w:rFonts w:ascii="Arial" w:eastAsia="ＭＳ Ｐゴシック" w:hAnsi="Arial" w:cs="Arial"/>
                <w:bCs/>
                <w:kern w:val="0"/>
                <w:sz w:val="20"/>
                <w:szCs w:val="20"/>
              </w:rPr>
              <w:t>67</w:t>
            </w:r>
            <w:r>
              <w:rPr>
                <w:rFonts w:ascii="Arial" w:eastAsia="ＭＳ Ｐゴシック" w:hAnsi="Arial" w:cs="Arial" w:hint="eastAsia"/>
                <w:bCs/>
                <w:kern w:val="0"/>
                <w:sz w:val="20"/>
                <w:szCs w:val="20"/>
              </w:rPr>
              <w:t>年会（</w:t>
            </w:r>
            <w:r>
              <w:rPr>
                <w:rFonts w:ascii="Arial" w:eastAsia="ＭＳ Ｐゴシック" w:hAnsi="Arial" w:cs="Arial" w:hint="eastAsia"/>
                <w:bCs/>
                <w:kern w:val="0"/>
                <w:sz w:val="20"/>
                <w:szCs w:val="20"/>
              </w:rPr>
              <w:t>H30.9.12</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 xml:space="preserve">14, </w:t>
            </w:r>
            <w:r>
              <w:rPr>
                <w:rFonts w:ascii="Arial" w:eastAsia="ＭＳ Ｐゴシック" w:hAnsi="Arial" w:cs="Arial" w:hint="eastAsia"/>
                <w:bCs/>
                <w:kern w:val="0"/>
                <w:sz w:val="20"/>
                <w:szCs w:val="20"/>
              </w:rPr>
              <w:t>東北大学川内北キャンパス）の報告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20</w:t>
            </w:r>
            <w:r>
              <w:rPr>
                <w:rFonts w:ascii="ÿ4dÿ53  ÿ500b40b70c30af" w:eastAsia="ＭＳ Ｐゴシック" w:hAnsi="ÿ4dÿ53  ÿ500b40b70c30af" w:cs="Arial"/>
                <w:bCs/>
                <w:kern w:val="0"/>
                <w:sz w:val="20"/>
                <w:szCs w:val="20"/>
              </w:rPr>
              <w:t>回</w:t>
            </w:r>
            <w:r>
              <w:rPr>
                <w:rFonts w:ascii="ÿ4dÿ53  ÿ500b40b70c30af" w:eastAsia="ＭＳ Ｐゴシック" w:hAnsi="ÿ4dÿ53  ÿ500b40b70c30af" w:cs="Arial" w:hint="eastAsia"/>
                <w:bCs/>
                <w:kern w:val="0"/>
                <w:sz w:val="20"/>
                <w:szCs w:val="20"/>
              </w:rPr>
              <w:t>／ジョイント講演会</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H31.1.25,</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東京電機大学</w:t>
            </w:r>
            <w:r w:rsidRPr="00E678F2">
              <w:rPr>
                <w:rFonts w:ascii="Arial" w:eastAsia="ＭＳ Ｐゴシック" w:hAnsi="Arial" w:cs="Arial"/>
                <w:bCs/>
                <w:kern w:val="0"/>
                <w:sz w:val="20"/>
                <w:szCs w:val="20"/>
              </w:rPr>
              <w:t>）</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参加申込者数</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w:t>
            </w:r>
            <w:ins w:id="23" w:author="安井明美" w:date="2019-08-11T08:28:00Z">
              <w:r w:rsidR="000862A8">
                <w:rPr>
                  <w:rFonts w:ascii="ＭＳ Ｐゴシック" w:eastAsia="ＭＳ Ｐゴシック" w:hAnsi="ＭＳ Ｐゴシック" w:cs="Arial" w:hint="eastAsia"/>
                  <w:bCs/>
                  <w:kern w:val="0"/>
                  <w:sz w:val="20"/>
                  <w:szCs w:val="20"/>
                </w:rPr>
                <w:t>(彌)</w:t>
              </w:r>
            </w:ins>
            <w:r>
              <w:rPr>
                <w:rFonts w:ascii="ＭＳ Ｐゴシック" w:eastAsia="ＭＳ Ｐゴシック" w:hAnsi="ＭＳ Ｐゴシック" w:cs="Arial" w:hint="eastAsia"/>
                <w:bCs/>
                <w:kern w:val="0"/>
                <w:sz w:val="20"/>
                <w:szCs w:val="20"/>
              </w:rPr>
              <w:t>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074540" w:rsidRPr="00C2022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21</w:t>
            </w:r>
            <w:r w:rsidRPr="00B8287E">
              <w:rPr>
                <w:rFonts w:ascii="ÿ4dÿ53  ÿ500b40b70c30af" w:eastAsia="ＭＳ Ｐゴシック" w:hAnsi="ÿ4dÿ53  ÿ500b40b70c30af" w:cs="Arial"/>
                <w:bCs/>
                <w:kern w:val="0"/>
                <w:sz w:val="20"/>
                <w:szCs w:val="20"/>
              </w:rPr>
              <w:t>回講演会の企画につい</w:t>
            </w:r>
            <w:r>
              <w:rPr>
                <w:rFonts w:ascii="ÿ4dÿ53  ÿ500b40b70c30af" w:eastAsia="ＭＳ Ｐゴシック" w:hAnsi="ÿ4dÿ53  ÿ500b40b70c30af" w:cs="Arial" w:hint="eastAsia"/>
                <w:bCs/>
                <w:kern w:val="0"/>
                <w:sz w:val="20"/>
                <w:szCs w:val="20"/>
              </w:rPr>
              <w:t>て</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運営委員</w:t>
            </w:r>
            <w:r>
              <w:rPr>
                <w:rFonts w:ascii="ÿ4dÿ53  ÿ500b40b70c30af" w:eastAsia="ＭＳ Ｐゴシック" w:hAnsi="ÿ4dÿ53  ÿ500b40b70c30af" w:cs="Arial" w:hint="eastAsia"/>
                <w:bCs/>
                <w:kern w:val="0"/>
                <w:sz w:val="20"/>
                <w:szCs w:val="20"/>
              </w:rPr>
              <w:t>メンバー</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12</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bl>
    <w:p w:rsidR="00CA5467" w:rsidRDefault="00CA5467"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D5ECC" w:rsidRDefault="0097687C"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H30</w:t>
      </w:r>
      <w:r w:rsidRPr="00EE73A3">
        <w:rPr>
          <w:rFonts w:ascii="ＭＳ Ｐゴシック" w:eastAsia="ＭＳ Ｐゴシック" w:hAnsi="ＭＳ Ｐゴシック" w:cs="Arial" w:hint="eastAsia"/>
          <w:bCs/>
          <w:kern w:val="0"/>
          <w:sz w:val="20"/>
          <w:szCs w:val="20"/>
        </w:rPr>
        <w:t>年度</w:t>
      </w:r>
      <w:r>
        <w:rPr>
          <w:rFonts w:ascii="ＭＳ Ｐゴシック" w:eastAsia="ＭＳ Ｐゴシック" w:hAnsi="ＭＳ Ｐゴシック" w:cs="Arial" w:hint="eastAsia"/>
          <w:bCs/>
          <w:kern w:val="0"/>
          <w:sz w:val="20"/>
          <w:szCs w:val="20"/>
        </w:rPr>
        <w:t>（2018年度）の会計収支を、預金口座、現金の</w:t>
      </w:r>
      <w:r w:rsidR="00022804">
        <w:rPr>
          <w:rFonts w:ascii="ＭＳ Ｐゴシック" w:eastAsia="ＭＳ Ｐゴシック" w:hAnsi="ＭＳ Ｐゴシック" w:cs="Arial" w:hint="eastAsia"/>
          <w:bCs/>
          <w:kern w:val="0"/>
          <w:sz w:val="20"/>
          <w:szCs w:val="20"/>
        </w:rPr>
        <w:t>出納帳</w:t>
      </w:r>
      <w:r>
        <w:rPr>
          <w:rFonts w:ascii="ＭＳ Ｐゴシック" w:eastAsia="ＭＳ Ｐゴシック" w:hAnsi="ＭＳ Ｐゴシック" w:cs="Arial" w:hint="eastAsia"/>
          <w:bCs/>
          <w:kern w:val="0"/>
          <w:sz w:val="20"/>
          <w:szCs w:val="20"/>
        </w:rPr>
        <w:t>にて確認し、2018年度収支報告書にて全体の収支を確認した。また、</w:t>
      </w:r>
      <w:r w:rsidR="0062730F">
        <w:rPr>
          <w:rFonts w:ascii="ＭＳ Ｐゴシック" w:eastAsia="ＭＳ Ｐゴシック" w:hAnsi="ＭＳ Ｐゴシック" w:cs="Arial" w:hint="eastAsia"/>
          <w:bCs/>
          <w:kern w:val="0"/>
          <w:sz w:val="20"/>
          <w:szCs w:val="20"/>
        </w:rPr>
        <w:t>収支報告書を</w:t>
      </w:r>
      <w:r w:rsidR="001D5ECC">
        <w:rPr>
          <w:rFonts w:ascii="ＭＳ Ｐゴシック" w:eastAsia="ＭＳ Ｐゴシック" w:hAnsi="ＭＳ Ｐゴシック" w:cs="Arial" w:hint="eastAsia"/>
          <w:bCs/>
          <w:kern w:val="0"/>
          <w:sz w:val="20"/>
          <w:szCs w:val="20"/>
        </w:rPr>
        <w:t>本部へ提出したことを</w:t>
      </w:r>
      <w:r w:rsidRPr="001D5ECC">
        <w:rPr>
          <w:rFonts w:ascii="ＭＳ Ｐゴシック" w:eastAsia="ＭＳ Ｐゴシック" w:hAnsi="ＭＳ Ｐゴシック" w:cs="Arial" w:hint="eastAsia"/>
          <w:bCs/>
          <w:kern w:val="0"/>
          <w:sz w:val="20"/>
          <w:szCs w:val="20"/>
        </w:rPr>
        <w:t>報告。</w:t>
      </w:r>
      <w:r w:rsidR="009C1C63" w:rsidRPr="001D5ECC">
        <w:rPr>
          <w:rFonts w:ascii="ＭＳ Ｐゴシック" w:eastAsia="ＭＳ Ｐゴシック" w:hAnsi="ＭＳ Ｐゴシック" w:cs="Arial" w:hint="eastAsia"/>
          <w:bCs/>
          <w:kern w:val="0"/>
          <w:sz w:val="20"/>
          <w:szCs w:val="20"/>
        </w:rPr>
        <w:t>→繰越残高として2</w:t>
      </w:r>
      <w:r w:rsidR="009C1C63" w:rsidRPr="001D5ECC">
        <w:rPr>
          <w:rFonts w:ascii="ＭＳ Ｐゴシック" w:eastAsia="ＭＳ Ｐゴシック" w:hAnsi="ＭＳ Ｐゴシック" w:cs="Arial"/>
          <w:bCs/>
          <w:kern w:val="0"/>
          <w:sz w:val="20"/>
          <w:szCs w:val="20"/>
        </w:rPr>
        <w:t>,</w:t>
      </w:r>
      <w:r w:rsidR="009C1C63" w:rsidRPr="001D5ECC">
        <w:rPr>
          <w:rFonts w:ascii="ＭＳ Ｐゴシック" w:eastAsia="ＭＳ Ｐゴシック" w:hAnsi="ＭＳ Ｐゴシック" w:cs="Arial" w:hint="eastAsia"/>
          <w:bCs/>
          <w:kern w:val="0"/>
          <w:sz w:val="20"/>
          <w:szCs w:val="20"/>
        </w:rPr>
        <w:t>685,651円あるので、これを有効活用するための案を検討することで合意。</w:t>
      </w:r>
    </w:p>
    <w:p w:rsidR="009C1C63" w:rsidRP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2019年度の会計収支（中間報告）を、出納帳にて確認した。</w:t>
      </w:r>
    </w:p>
    <w:p w:rsid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個人会員は、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名入会、</w:t>
      </w:r>
      <w:r>
        <w:rPr>
          <w:rFonts w:ascii="ÿ4dÿ53  ÿ500b40b70c30af" w:eastAsia="ＭＳ Ｐゴシック" w:hAnsi="ÿ4dÿ53  ÿ500b40b70c30af" w:cs="Arial" w:hint="eastAsia"/>
          <w:bCs/>
          <w:kern w:val="0"/>
          <w:sz w:val="20"/>
          <w:szCs w:val="20"/>
        </w:rPr>
        <w:t>7</w:t>
      </w:r>
      <w:r>
        <w:rPr>
          <w:rFonts w:ascii="ÿ4dÿ53  ÿ500b40b70c30af" w:eastAsia="ＭＳ Ｐゴシック" w:hAnsi="ÿ4dÿ53  ÿ500b40b70c30af" w:cs="Arial" w:hint="eastAsia"/>
          <w:bCs/>
          <w:kern w:val="0"/>
          <w:sz w:val="20"/>
          <w:szCs w:val="20"/>
        </w:rPr>
        <w:t>名退会で、全</w:t>
      </w:r>
      <w:r>
        <w:rPr>
          <w:rFonts w:ascii="ÿ4dÿ53  ÿ500b40b70c30af" w:eastAsia="ＭＳ Ｐゴシック" w:hAnsi="ÿ4dÿ53  ÿ500b40b70c30af" w:cs="Arial" w:hint="eastAsia"/>
          <w:bCs/>
          <w:kern w:val="0"/>
          <w:sz w:val="20"/>
          <w:szCs w:val="20"/>
        </w:rPr>
        <w:t>58</w:t>
      </w:r>
      <w:r>
        <w:rPr>
          <w:rFonts w:ascii="ÿ4dÿ53  ÿ500b40b70c30af" w:eastAsia="ＭＳ Ｐゴシック" w:hAnsi="ÿ4dÿ53  ÿ500b40b70c30af" w:cs="Arial" w:hint="eastAsia"/>
          <w:bCs/>
          <w:kern w:val="0"/>
          <w:sz w:val="20"/>
          <w:szCs w:val="20"/>
        </w:rPr>
        <w:t>名となった。団体会員は、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団体が退会し、</w:t>
      </w:r>
      <w:r>
        <w:rPr>
          <w:rFonts w:ascii="ÿ4dÿ53  ÿ500b40b70c30af" w:eastAsia="ＭＳ Ｐゴシック" w:hAnsi="ÿ4dÿ53  ÿ500b40b70c30af" w:cs="Arial" w:hint="eastAsia"/>
          <w:bCs/>
          <w:kern w:val="0"/>
          <w:sz w:val="20"/>
          <w:szCs w:val="20"/>
        </w:rPr>
        <w:t>15</w:t>
      </w:r>
      <w:r>
        <w:rPr>
          <w:rFonts w:ascii="ÿ4dÿ53  ÿ500b40b70c30af" w:eastAsia="ＭＳ Ｐゴシック" w:hAnsi="ÿ4dÿ53  ÿ500b40b70c30af" w:cs="Arial" w:hint="eastAsia"/>
          <w:bCs/>
          <w:kern w:val="0"/>
          <w:sz w:val="20"/>
          <w:szCs w:val="20"/>
        </w:rPr>
        <w:t>団体となったことを資料にて確認した。</w:t>
      </w:r>
    </w:p>
    <w:p w:rsidR="00A76C7E" w:rsidRDefault="009C1C63"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資料を参照し、保倉氏、鈴木彌生子氏より報告。</w:t>
      </w:r>
      <w:r w:rsidR="0062730F">
        <w:rPr>
          <w:rFonts w:ascii="ÿ4dÿ53  ÿ500b40b70c30af" w:eastAsia="ＭＳ Ｐゴシック" w:hAnsi="ÿ4dÿ53  ÿ500b40b70c30af" w:cs="Arial" w:hint="eastAsia"/>
          <w:bCs/>
          <w:kern w:val="0"/>
          <w:sz w:val="20"/>
          <w:szCs w:val="20"/>
        </w:rPr>
        <w:t>→</w:t>
      </w:r>
      <w:r w:rsidR="0062730F">
        <w:rPr>
          <w:rFonts w:ascii="ÿ4dÿ53  ÿ500b40b70c30af" w:eastAsia="ＭＳ Ｐゴシック" w:hAnsi="ÿ4dÿ53  ÿ500b40b70c30af" w:cs="Arial" w:hint="eastAsia"/>
          <w:bCs/>
          <w:kern w:val="0"/>
          <w:sz w:val="20"/>
          <w:szCs w:val="20"/>
        </w:rPr>
        <w:t>2019</w:t>
      </w:r>
      <w:r w:rsidR="0062730F">
        <w:rPr>
          <w:rFonts w:ascii="ÿ4dÿ53  ÿ500b40b70c30af" w:eastAsia="ＭＳ Ｐゴシック" w:hAnsi="ÿ4dÿ53  ÿ500b40b70c30af" w:cs="Arial" w:hint="eastAsia"/>
          <w:bCs/>
          <w:kern w:val="0"/>
          <w:sz w:val="20"/>
          <w:szCs w:val="20"/>
        </w:rPr>
        <w:t>年</w:t>
      </w:r>
      <w:r w:rsidR="0062730F">
        <w:rPr>
          <w:rFonts w:ascii="ÿ4dÿ53  ÿ500b40b70c30af" w:eastAsia="ＭＳ Ｐゴシック" w:hAnsi="ÿ4dÿ53  ÿ500b40b70c30af" w:cs="Arial" w:hint="eastAsia"/>
          <w:bCs/>
          <w:kern w:val="0"/>
          <w:sz w:val="20"/>
          <w:szCs w:val="20"/>
        </w:rPr>
        <w:t>1</w:t>
      </w:r>
      <w:r w:rsidR="0062730F">
        <w:rPr>
          <w:rFonts w:ascii="ÿ4dÿ53  ÿ500b40b70c30af" w:eastAsia="ＭＳ Ｐゴシック" w:hAnsi="ÿ4dÿ53  ÿ500b40b70c30af" w:cs="Arial" w:hint="eastAsia"/>
          <w:bCs/>
          <w:kern w:val="0"/>
          <w:sz w:val="20"/>
          <w:szCs w:val="20"/>
        </w:rPr>
        <w:t>月</w:t>
      </w:r>
      <w:r w:rsidR="0062730F">
        <w:rPr>
          <w:rFonts w:ascii="ÿ4dÿ53  ÿ500b40b70c30af" w:eastAsia="ＭＳ Ｐゴシック" w:hAnsi="ÿ4dÿ53  ÿ500b40b70c30af" w:cs="Arial" w:hint="eastAsia"/>
          <w:bCs/>
          <w:kern w:val="0"/>
          <w:sz w:val="20"/>
          <w:szCs w:val="20"/>
        </w:rPr>
        <w:t>25</w:t>
      </w:r>
      <w:r w:rsidR="0062730F">
        <w:rPr>
          <w:rFonts w:ascii="ÿ4dÿ53  ÿ500b40b70c30af" w:eastAsia="ＭＳ Ｐゴシック" w:hAnsi="ÿ4dÿ53  ÿ500b40b70c30af" w:cs="Arial" w:hint="eastAsia"/>
          <w:bCs/>
          <w:kern w:val="0"/>
          <w:sz w:val="20"/>
          <w:szCs w:val="20"/>
        </w:rPr>
        <w:t>日の午前中</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ジョイント講</w:t>
      </w:r>
      <w:r w:rsidR="0062730F">
        <w:rPr>
          <w:rFonts w:ascii="ÿ4dÿ53  ÿ500b40b70c30af" w:eastAsia="ＭＳ Ｐゴシック" w:hAnsi="ÿ4dÿ53  ÿ500b40b70c30af" w:cs="Arial" w:hint="eastAsia"/>
          <w:bCs/>
          <w:kern w:val="0"/>
          <w:sz w:val="20"/>
          <w:szCs w:val="20"/>
        </w:rPr>
        <w:t>演会（環境分析研究懇談会、レアメタル分析研究懇談会共催）、午後</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本懇談会単独での第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回講演会が行われ、参加者人数は、ジョイント講演会では</w:t>
      </w:r>
      <w:r w:rsidR="00F85CE0">
        <w:rPr>
          <w:rFonts w:ascii="ÿ4dÿ53  ÿ500b40b70c30af" w:eastAsia="ＭＳ Ｐゴシック" w:hAnsi="ÿ4dÿ53  ÿ500b40b70c30af" w:cs="Arial" w:hint="eastAsia"/>
          <w:bCs/>
          <w:kern w:val="0"/>
          <w:sz w:val="20"/>
          <w:szCs w:val="20"/>
        </w:rPr>
        <w:t>26</w:t>
      </w:r>
      <w:r w:rsidR="00F85CE0">
        <w:rPr>
          <w:rFonts w:ascii="ÿ4dÿ53  ÿ500b40b70c30af" w:eastAsia="ＭＳ Ｐゴシック" w:hAnsi="ÿ4dÿ53  ÿ500b40b70c30af" w:cs="Arial" w:hint="eastAsia"/>
          <w:bCs/>
          <w:kern w:val="0"/>
          <w:sz w:val="20"/>
          <w:szCs w:val="20"/>
        </w:rPr>
        <w:t>名、第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回講演会では</w:t>
      </w:r>
      <w:r w:rsidR="00F85CE0">
        <w:rPr>
          <w:rFonts w:ascii="ÿ4dÿ53  ÿ500b40b70c30af" w:eastAsia="ＭＳ Ｐゴシック" w:hAnsi="ÿ4dÿ53  ÿ500b40b70c30af" w:cs="Arial" w:hint="eastAsia"/>
          <w:bCs/>
          <w:kern w:val="0"/>
          <w:sz w:val="20"/>
          <w:szCs w:val="20"/>
        </w:rPr>
        <w:t>53</w:t>
      </w:r>
      <w:r w:rsidR="00F85CE0">
        <w:rPr>
          <w:rFonts w:ascii="ÿ4dÿ53  ÿ500b40b70c30af" w:eastAsia="ＭＳ Ｐゴシック" w:hAnsi="ÿ4dÿ53  ÿ500b40b70c30af" w:cs="Arial" w:hint="eastAsia"/>
          <w:bCs/>
          <w:kern w:val="0"/>
          <w:sz w:val="20"/>
          <w:szCs w:val="20"/>
        </w:rPr>
        <w:t>名であった。また、第</w:t>
      </w:r>
      <w:r w:rsidR="00F85CE0">
        <w:rPr>
          <w:rFonts w:ascii="ÿ4dÿ53  ÿ500b40b70c30af" w:eastAsia="ＭＳ Ｐゴシック" w:hAnsi="ÿ4dÿ53  ÿ500b40b70c30af" w:cs="Arial" w:hint="eastAsia"/>
          <w:bCs/>
          <w:kern w:val="0"/>
          <w:sz w:val="20"/>
          <w:szCs w:val="20"/>
        </w:rPr>
        <w:t>20</w:t>
      </w:r>
      <w:r w:rsidR="0062730F">
        <w:rPr>
          <w:rFonts w:ascii="ÿ4dÿ53  ÿ500b40b70c30af" w:eastAsia="ＭＳ Ｐゴシック" w:hAnsi="ÿ4dÿ53  ÿ500b40b70c30af" w:cs="Arial" w:hint="eastAsia"/>
          <w:bCs/>
          <w:kern w:val="0"/>
          <w:sz w:val="20"/>
          <w:szCs w:val="20"/>
        </w:rPr>
        <w:t>回講演会企業展示に参加した企業リストを確認した。</w:t>
      </w:r>
      <w:r w:rsidR="00EA1C73">
        <w:rPr>
          <w:rFonts w:ascii="ÿ4dÿ53  ÿ500b40b70c30af" w:eastAsia="ＭＳ Ｐゴシック" w:hAnsi="ÿ4dÿ53  ÿ500b40b70c30af" w:cs="Arial" w:hint="eastAsia"/>
          <w:bCs/>
          <w:kern w:val="0"/>
          <w:sz w:val="20"/>
          <w:szCs w:val="20"/>
        </w:rPr>
        <w:t xml:space="preserve">食品化学学会　</w:t>
      </w:r>
      <w:r w:rsidR="00EE38E3">
        <w:rPr>
          <w:rFonts w:ascii="ÿ4dÿ53  ÿ500b40b70c30af" w:eastAsia="ＭＳ Ｐゴシック" w:hAnsi="ÿ4dÿ53  ÿ500b40b70c30af" w:cs="Arial" w:hint="eastAsia"/>
          <w:bCs/>
          <w:kern w:val="0"/>
          <w:sz w:val="20"/>
          <w:szCs w:val="20"/>
        </w:rPr>
        <w:lastRenderedPageBreak/>
        <w:t>共催のジョイント講演会の実行委員長だった山越氏がその会で縁のあった企業を、</w:t>
      </w:r>
      <w:r w:rsidR="00A76C7E">
        <w:rPr>
          <w:rFonts w:ascii="ÿ4dÿ53  ÿ500b40b70c30af" w:eastAsia="ＭＳ Ｐゴシック" w:hAnsi="ÿ4dÿ53  ÿ500b40b70c30af" w:cs="Arial" w:hint="eastAsia"/>
          <w:bCs/>
          <w:kern w:val="0"/>
          <w:sz w:val="20"/>
          <w:szCs w:val="20"/>
        </w:rPr>
        <w:t>第</w:t>
      </w:r>
      <w:r w:rsidR="00A76C7E">
        <w:rPr>
          <w:rFonts w:ascii="ÿ4dÿ53  ÿ500b40b70c30af" w:eastAsia="ＭＳ Ｐゴシック" w:hAnsi="ÿ4dÿ53  ÿ500b40b70c30af" w:cs="Arial" w:hint="eastAsia"/>
          <w:bCs/>
          <w:kern w:val="0"/>
          <w:sz w:val="20"/>
          <w:szCs w:val="20"/>
        </w:rPr>
        <w:t>20</w:t>
      </w:r>
      <w:r w:rsidR="00A76C7E">
        <w:rPr>
          <w:rFonts w:ascii="ÿ4dÿ53  ÿ500b40b70c30af" w:eastAsia="ＭＳ Ｐゴシック" w:hAnsi="ÿ4dÿ53  ÿ500b40b70c30af" w:cs="Arial" w:hint="eastAsia"/>
          <w:bCs/>
          <w:kern w:val="0"/>
          <w:sz w:val="20"/>
          <w:szCs w:val="20"/>
        </w:rPr>
        <w:t>回講演会実行委員長、</w:t>
      </w:r>
      <w:r w:rsidR="00EE38E3">
        <w:rPr>
          <w:rFonts w:ascii="ÿ4dÿ53  ÿ500b40b70c30af" w:eastAsia="ＭＳ Ｐゴシック" w:hAnsi="ÿ4dÿ53  ÿ500b40b70c30af" w:cs="Arial" w:hint="eastAsia"/>
          <w:bCs/>
          <w:kern w:val="0"/>
          <w:sz w:val="20"/>
          <w:szCs w:val="20"/>
        </w:rPr>
        <w:t>鈴木彌生子氏に紹介したことで、</w:t>
      </w:r>
      <w:r w:rsidR="0062730F">
        <w:rPr>
          <w:rFonts w:ascii="ÿ4dÿ53  ÿ500b40b70c30af" w:eastAsia="ＭＳ Ｐゴシック" w:hAnsi="ÿ4dÿ53  ÿ500b40b70c30af" w:cs="Arial" w:hint="eastAsia"/>
          <w:bCs/>
          <w:kern w:val="0"/>
          <w:sz w:val="20"/>
          <w:szCs w:val="20"/>
        </w:rPr>
        <w:t>企業展示の運びと</w:t>
      </w:r>
      <w:r w:rsidR="00EA1C73">
        <w:rPr>
          <w:rFonts w:ascii="ÿ4dÿ53  ÿ500b40b70c30af" w:eastAsia="ＭＳ Ｐゴシック" w:hAnsi="ÿ4dÿ53  ÿ500b40b70c30af" w:cs="Arial" w:hint="eastAsia"/>
          <w:bCs/>
          <w:kern w:val="0"/>
          <w:sz w:val="20"/>
          <w:szCs w:val="20"/>
        </w:rPr>
        <w:t>なった。また、収支報告を会計監査の山越氏から報告。収支にほぼ差は</w:t>
      </w:r>
      <w:r w:rsidR="00A76C7E">
        <w:rPr>
          <w:rFonts w:ascii="ÿ4dÿ53  ÿ500b40b70c30af" w:eastAsia="ＭＳ Ｐゴシック" w:hAnsi="ÿ4dÿ53  ÿ500b40b70c30af" w:cs="Arial" w:hint="eastAsia"/>
          <w:bCs/>
          <w:kern w:val="0"/>
          <w:sz w:val="20"/>
          <w:szCs w:val="20"/>
        </w:rPr>
        <w:t>なく、収支残高は</w:t>
      </w:r>
      <w:r w:rsidR="00A76C7E">
        <w:rPr>
          <w:rFonts w:ascii="ÿ4dÿ53  ÿ500b40b70c30af" w:eastAsia="ＭＳ Ｐゴシック" w:hAnsi="ÿ4dÿ53  ÿ500b40b70c30af" w:cs="Arial" w:hint="eastAsia"/>
          <w:bCs/>
          <w:kern w:val="0"/>
          <w:sz w:val="20"/>
          <w:szCs w:val="20"/>
        </w:rPr>
        <w:t>9,65</w:t>
      </w:r>
      <w:r w:rsidR="00A76C7E">
        <w:rPr>
          <w:rFonts w:ascii="ÿ4dÿ53  ÿ500b40b70c30af" w:eastAsia="ＭＳ Ｐゴシック" w:hAnsi="ÿ4dÿ53  ÿ500b40b70c30af" w:cs="Arial"/>
          <w:bCs/>
          <w:kern w:val="0"/>
          <w:sz w:val="20"/>
          <w:szCs w:val="20"/>
        </w:rPr>
        <w:t>0</w:t>
      </w:r>
      <w:r w:rsidR="00A76C7E">
        <w:rPr>
          <w:rFonts w:ascii="ÿ4dÿ53  ÿ500b40b70c30af" w:eastAsia="ＭＳ Ｐゴシック" w:hAnsi="ÿ4dÿ53  ÿ500b40b70c30af" w:cs="Arial" w:hint="eastAsia"/>
          <w:bCs/>
          <w:kern w:val="0"/>
          <w:sz w:val="20"/>
          <w:szCs w:val="20"/>
        </w:rPr>
        <w:t>円となった。</w:t>
      </w:r>
    </w:p>
    <w:p w:rsidR="00A76C7E" w:rsidRDefault="00A76C7E"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実行委員長の鈴木彌生子氏より、資料にて、プログラムと参加申込者数を確認した。</w:t>
      </w:r>
      <w:r w:rsidR="00613F54">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1</w:t>
      </w:r>
      <w:r w:rsidR="00EA1C73">
        <w:rPr>
          <w:rFonts w:ascii="ÿ4dÿ53  ÿ500b40b70c30af" w:eastAsia="ＭＳ Ｐゴシック" w:hAnsi="ÿ4dÿ53  ÿ500b40b70c30af" w:cs="Arial" w:hint="eastAsia"/>
          <w:bCs/>
          <w:kern w:val="0"/>
          <w:sz w:val="20"/>
          <w:szCs w:val="20"/>
        </w:rPr>
        <w:t>ヶ月</w:t>
      </w:r>
      <w:r>
        <w:rPr>
          <w:rFonts w:ascii="ÿ4dÿ53  ÿ500b40b70c30af" w:eastAsia="ＭＳ Ｐゴシック" w:hAnsi="ÿ4dÿ53  ÿ500b40b70c30af" w:cs="Arial" w:hint="eastAsia"/>
          <w:bCs/>
          <w:kern w:val="0"/>
          <w:sz w:val="20"/>
          <w:szCs w:val="20"/>
        </w:rPr>
        <w:t>前の案内周知だったが、</w:t>
      </w:r>
      <w:r>
        <w:rPr>
          <w:rFonts w:ascii="ÿ4dÿ53  ÿ500b40b70c30af" w:eastAsia="ＭＳ Ｐゴシック" w:hAnsi="ÿ4dÿ53  ÿ500b40b70c30af" w:cs="Arial" w:hint="eastAsia"/>
          <w:bCs/>
          <w:kern w:val="0"/>
          <w:sz w:val="20"/>
          <w:szCs w:val="20"/>
        </w:rPr>
        <w:t>27</w:t>
      </w:r>
      <w:r>
        <w:rPr>
          <w:rFonts w:ascii="ÿ4dÿ53  ÿ500b40b70c30af" w:eastAsia="ＭＳ Ｐゴシック" w:hAnsi="ÿ4dÿ53  ÿ500b40b70c30af" w:cs="Arial" w:hint="eastAsia"/>
          <w:bCs/>
          <w:kern w:val="0"/>
          <w:sz w:val="20"/>
          <w:szCs w:val="20"/>
        </w:rPr>
        <w:t>名の参加申込があった。食品以外の情報提供を目的とした会ということで、岩田</w:t>
      </w:r>
      <w:r w:rsidR="00613F54">
        <w:rPr>
          <w:rFonts w:ascii="ÿ4dÿ53  ÿ500b40b70c30af" w:eastAsia="ＭＳ Ｐゴシック" w:hAnsi="ÿ4dÿ53  ÿ500b40b70c30af" w:cs="Arial" w:hint="eastAsia"/>
          <w:bCs/>
          <w:kern w:val="0"/>
          <w:sz w:val="20"/>
          <w:szCs w:val="20"/>
        </w:rPr>
        <w:t>氏に講演を依頼した</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題目：大麻のキャラクタリゼーションの検討</w:t>
      </w:r>
      <w:r w:rsidR="00613F54">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。三島氏</w:t>
      </w:r>
      <w:r w:rsidR="00613F54">
        <w:rPr>
          <w:rFonts w:ascii="ÿ4dÿ53  ÿ500b40b70c30af" w:eastAsia="ＭＳ Ｐゴシック" w:hAnsi="ÿ4dÿ53  ÿ500b40b70c30af" w:cs="Arial" w:hint="eastAsia"/>
          <w:bCs/>
          <w:kern w:val="0"/>
          <w:sz w:val="20"/>
          <w:szCs w:val="20"/>
        </w:rPr>
        <w:t>（神戸工業試験場）の題目（イオン付着イオン化質量分析法）は、伊永氏のところで鈴木彌生子氏も研究されていた内容とも関連している。神戸工業試験場は株式会社で、委託分析も行っている。</w:t>
      </w:r>
    </w:p>
    <w:p w:rsidR="00613F54" w:rsidRDefault="00330CF3"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保倉氏より、</w:t>
      </w:r>
      <w:r w:rsidR="00613F54">
        <w:rPr>
          <w:rFonts w:ascii="ÿ4dÿ53  ÿ500b40b70c30af" w:eastAsia="ＭＳ Ｐゴシック" w:hAnsi="ÿ4dÿ53  ÿ500b40b70c30af" w:cs="Arial" w:hint="eastAsia"/>
          <w:bCs/>
          <w:kern w:val="0"/>
          <w:sz w:val="20"/>
          <w:szCs w:val="20"/>
        </w:rPr>
        <w:t>本懇談会からは、</w:t>
      </w:r>
      <w:r w:rsidR="00613F54">
        <w:rPr>
          <w:rFonts w:ascii="ÿ4dÿ53  ÿ500b40b70c30af" w:eastAsia="ＭＳ Ｐゴシック" w:hAnsi="ÿ4dÿ53  ÿ500b40b70c30af" w:cs="Arial" w:hint="eastAsia"/>
          <w:bCs/>
          <w:kern w:val="0"/>
          <w:sz w:val="20"/>
          <w:szCs w:val="20"/>
        </w:rPr>
        <w:t>9</w:t>
      </w:r>
      <w:r w:rsidR="00613F54">
        <w:rPr>
          <w:rFonts w:ascii="ÿ4dÿ53  ÿ500b40b70c30af" w:eastAsia="ＭＳ Ｐゴシック" w:hAnsi="ÿ4dÿ53  ÿ500b40b70c30af" w:cs="Arial" w:hint="eastAsia"/>
          <w:bCs/>
          <w:kern w:val="0"/>
          <w:sz w:val="20"/>
          <w:szCs w:val="20"/>
        </w:rPr>
        <w:t>月</w:t>
      </w:r>
      <w:r w:rsidR="00613F54">
        <w:rPr>
          <w:rFonts w:ascii="ÿ4dÿ53  ÿ500b40b70c30af" w:eastAsia="ＭＳ Ｐゴシック" w:hAnsi="ÿ4dÿ53  ÿ500b40b70c30af" w:cs="Arial" w:hint="eastAsia"/>
          <w:bCs/>
          <w:kern w:val="0"/>
          <w:sz w:val="20"/>
          <w:szCs w:val="20"/>
        </w:rPr>
        <w:t>11</w:t>
      </w:r>
      <w:r w:rsidR="00613F54">
        <w:rPr>
          <w:rFonts w:ascii="ÿ4dÿ53  ÿ500b40b70c30af" w:eastAsia="ＭＳ Ｐゴシック" w:hAnsi="ÿ4dÿ53  ÿ500b40b70c30af" w:cs="Arial" w:hint="eastAsia"/>
          <w:bCs/>
          <w:kern w:val="0"/>
          <w:sz w:val="20"/>
          <w:szCs w:val="20"/>
        </w:rPr>
        <w:t>日</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高橋嘉夫先生「同位体比・科学種を用いたエアロゾル中の重金属の起源解析」の講演が予定されている</w:t>
      </w:r>
      <w:r>
        <w:rPr>
          <w:rFonts w:ascii="ÿ4dÿ53  ÿ500b40b70c30af" w:eastAsia="ＭＳ Ｐゴシック" w:hAnsi="ÿ4dÿ53  ÿ500b40b70c30af" w:cs="Arial" w:hint="eastAsia"/>
          <w:bCs/>
          <w:kern w:val="0"/>
          <w:sz w:val="20"/>
          <w:szCs w:val="20"/>
        </w:rPr>
        <w:t>ことが</w:t>
      </w:r>
      <w:r w:rsidR="00022804">
        <w:rPr>
          <w:rFonts w:ascii="ÿ4dÿ53  ÿ500b40b70c30af" w:eastAsia="ＭＳ Ｐゴシック" w:hAnsi="ÿ4dÿ53  ÿ500b40b70c30af" w:cs="Arial" w:hint="eastAsia"/>
          <w:bCs/>
          <w:kern w:val="0"/>
          <w:sz w:val="20"/>
          <w:szCs w:val="20"/>
        </w:rPr>
        <w:t>報告</w:t>
      </w:r>
      <w:r>
        <w:rPr>
          <w:rFonts w:ascii="ÿ4dÿ53  ÿ500b40b70c30af" w:eastAsia="ＭＳ Ｐゴシック" w:hAnsi="ÿ4dÿ53  ÿ500b40b70c30af" w:cs="Arial" w:hint="eastAsia"/>
          <w:bCs/>
          <w:kern w:val="0"/>
          <w:sz w:val="20"/>
          <w:szCs w:val="20"/>
        </w:rPr>
        <w:t>された</w:t>
      </w:r>
      <w:r w:rsidR="00022804">
        <w:rPr>
          <w:rFonts w:ascii="ÿ4dÿ53  ÿ500b40b70c30af" w:eastAsia="ＭＳ Ｐゴシック" w:hAnsi="ÿ4dÿ53  ÿ500b40b70c30af" w:cs="Arial" w:hint="eastAsia"/>
          <w:bCs/>
          <w:kern w:val="0"/>
          <w:sz w:val="20"/>
          <w:szCs w:val="20"/>
        </w:rPr>
        <w:t>。</w:t>
      </w:r>
    </w:p>
    <w:p w:rsidR="00A52D19" w:rsidRPr="001D5ECC" w:rsidRDefault="00022804"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A52D19">
        <w:rPr>
          <w:rFonts w:ascii="ÿ4dÿ53  ÿ500b40b70c30af" w:eastAsia="ＭＳ Ｐゴシック" w:hAnsi="ÿ4dÿ53  ÿ500b40b70c30af" w:cs="Arial" w:hint="eastAsia"/>
          <w:bCs/>
          <w:kern w:val="0"/>
          <w:sz w:val="20"/>
          <w:szCs w:val="20"/>
        </w:rPr>
        <w:t>第</w:t>
      </w:r>
      <w:r w:rsidRPr="00A52D19">
        <w:rPr>
          <w:rFonts w:ascii="ÿ4dÿ53  ÿ500b40b70c30af" w:eastAsia="ＭＳ Ｐゴシック" w:hAnsi="ÿ4dÿ53  ÿ500b40b70c30af" w:cs="Arial" w:hint="eastAsia"/>
          <w:bCs/>
          <w:kern w:val="0"/>
          <w:sz w:val="20"/>
          <w:szCs w:val="20"/>
        </w:rPr>
        <w:t>22</w:t>
      </w:r>
      <w:r w:rsidRPr="00A52D19">
        <w:rPr>
          <w:rFonts w:ascii="ÿ4dÿ53  ÿ500b40b70c30af" w:eastAsia="ＭＳ Ｐゴシック" w:hAnsi="ÿ4dÿ53  ÿ500b40b70c30af" w:cs="Arial" w:hint="eastAsia"/>
          <w:bCs/>
          <w:kern w:val="0"/>
          <w:sz w:val="20"/>
          <w:szCs w:val="20"/>
        </w:rPr>
        <w:t>回講演会について、鈴木</w:t>
      </w:r>
      <w:r w:rsidR="00D71A21">
        <w:rPr>
          <w:rFonts w:ascii="ÿ4dÿ53  ÿ500b40b70c30af" w:eastAsia="ＭＳ Ｐゴシック" w:hAnsi="ÿ4dÿ53  ÿ500b40b70c30af" w:cs="Arial" w:hint="eastAsia"/>
          <w:bCs/>
          <w:kern w:val="0"/>
          <w:sz w:val="20"/>
          <w:szCs w:val="20"/>
        </w:rPr>
        <w:t>彌生子</w:t>
      </w:r>
      <w:r w:rsidRPr="00A52D19">
        <w:rPr>
          <w:rFonts w:ascii="ÿ4dÿ53  ÿ500b40b70c30af" w:eastAsia="ＭＳ Ｐゴシック" w:hAnsi="ÿ4dÿ53  ÿ500b40b70c30af" w:cs="Arial" w:hint="eastAsia"/>
          <w:bCs/>
          <w:kern w:val="0"/>
          <w:sz w:val="20"/>
          <w:szCs w:val="20"/>
        </w:rPr>
        <w:t>氏から、</w:t>
      </w:r>
      <w:r w:rsidR="00F6514A" w:rsidRPr="00A52D19">
        <w:rPr>
          <w:rFonts w:ascii="ÿ4dÿ53  ÿ500b40b70c30af" w:eastAsia="ＭＳ Ｐゴシック" w:hAnsi="ÿ4dÿ53  ÿ500b40b70c30af" w:cs="Arial" w:hint="eastAsia"/>
          <w:bCs/>
          <w:kern w:val="0"/>
          <w:sz w:val="20"/>
          <w:szCs w:val="20"/>
        </w:rPr>
        <w:t>フード</w:t>
      </w:r>
      <w:r w:rsidR="00490940" w:rsidRPr="00A52D19">
        <w:rPr>
          <w:rFonts w:ascii="ÿ4dÿ53  ÿ500b40b70c30af" w:eastAsia="ＭＳ Ｐゴシック" w:hAnsi="ÿ4dÿ53  ÿ500b40b70c30af" w:cs="Arial" w:hint="eastAsia"/>
          <w:bCs/>
          <w:kern w:val="0"/>
          <w:sz w:val="20"/>
          <w:szCs w:val="20"/>
        </w:rPr>
        <w:t>フォ</w:t>
      </w:r>
      <w:r w:rsidR="00D71A21">
        <w:rPr>
          <w:rFonts w:ascii="ÿ4dÿ53  ÿ500b40b70c30af" w:eastAsia="ＭＳ Ｐゴシック" w:hAnsi="ÿ4dÿ53  ÿ500b40b70c30af" w:cs="Arial" w:hint="eastAsia"/>
          <w:bCs/>
          <w:kern w:val="0"/>
          <w:sz w:val="20"/>
          <w:szCs w:val="20"/>
        </w:rPr>
        <w:t>ラム・つくばとの共催の提案があり、</w:t>
      </w:r>
      <w:r w:rsidR="00330CF3">
        <w:rPr>
          <w:rFonts w:ascii="ÿ4dÿ53  ÿ500b40b70c30af" w:eastAsia="ＭＳ Ｐゴシック" w:hAnsi="ÿ4dÿ53  ÿ500b40b70c30af" w:cs="Arial" w:hint="eastAsia"/>
          <w:bCs/>
          <w:kern w:val="0"/>
          <w:sz w:val="20"/>
          <w:szCs w:val="20"/>
        </w:rPr>
        <w:t>以下の内容で</w:t>
      </w:r>
      <w:r w:rsidR="00D71A21">
        <w:rPr>
          <w:rFonts w:ascii="ÿ4dÿ53  ÿ500b40b70c30af" w:eastAsia="ＭＳ Ｐゴシック" w:hAnsi="ÿ4dÿ53  ÿ500b40b70c30af" w:cs="Arial" w:hint="eastAsia"/>
          <w:bCs/>
          <w:kern w:val="0"/>
          <w:sz w:val="20"/>
          <w:szCs w:val="20"/>
        </w:rPr>
        <w:t>承認された</w:t>
      </w:r>
      <w:r w:rsidR="00F6514A" w:rsidRPr="00A52D19">
        <w:rPr>
          <w:rFonts w:ascii="ÿ4dÿ53  ÿ500b40b70c30af" w:eastAsia="ＭＳ Ｐゴシック" w:hAnsi="ÿ4dÿ53  ÿ500b40b70c30af" w:cs="Arial" w:hint="eastAsia"/>
          <w:bCs/>
          <w:kern w:val="0"/>
          <w:sz w:val="20"/>
          <w:szCs w:val="20"/>
        </w:rPr>
        <w:t>。</w:t>
      </w:r>
      <w:r w:rsidR="00330CF3">
        <w:rPr>
          <w:rFonts w:ascii="ÿ4dÿ53  ÿ500b40b70c30af" w:eastAsia="ＭＳ Ｐゴシック" w:hAnsi="ÿ4dÿ53  ÿ500b40b70c30af" w:cs="Arial" w:hint="eastAsia"/>
          <w:bCs/>
          <w:kern w:val="0"/>
          <w:sz w:val="20"/>
          <w:szCs w:val="20"/>
        </w:rPr>
        <w:t>鈴木彌生子氏による</w:t>
      </w:r>
      <w:r w:rsidR="00490940" w:rsidRPr="00A52D19">
        <w:rPr>
          <w:rFonts w:ascii="ÿ4dÿ53  ÿ500b40b70c30af" w:eastAsia="ＭＳ Ｐゴシック" w:hAnsi="ÿ4dÿ53  ÿ500b40b70c30af" w:cs="Arial" w:hint="eastAsia"/>
          <w:bCs/>
          <w:kern w:val="0"/>
          <w:sz w:val="20"/>
          <w:szCs w:val="20"/>
        </w:rPr>
        <w:t>口頭にて</w:t>
      </w:r>
      <w:r w:rsidR="001D5ECC">
        <w:rPr>
          <w:rFonts w:ascii="ÿ4dÿ53  ÿ500b40b70c30af" w:eastAsia="ＭＳ Ｐゴシック" w:hAnsi="ÿ4dÿ53  ÿ500b40b70c30af" w:cs="Arial" w:hint="eastAsia"/>
          <w:bCs/>
          <w:kern w:val="0"/>
          <w:sz w:val="20"/>
          <w:szCs w:val="20"/>
        </w:rPr>
        <w:t>の</w:t>
      </w:r>
      <w:r w:rsidR="00490940" w:rsidRPr="00A52D19">
        <w:rPr>
          <w:rFonts w:ascii="ÿ4dÿ53  ÿ500b40b70c30af" w:eastAsia="ＭＳ Ｐゴシック" w:hAnsi="ÿ4dÿ53  ÿ500b40b70c30af" w:cs="Arial" w:hint="eastAsia"/>
          <w:bCs/>
          <w:kern w:val="0"/>
          <w:sz w:val="20"/>
          <w:szCs w:val="20"/>
        </w:rPr>
        <w:t>説明。</w:t>
      </w:r>
      <w:r w:rsidR="00330CF3">
        <w:rPr>
          <w:rFonts w:ascii="ÿ4dÿ53  ÿ500b40b70c30af" w:eastAsia="ＭＳ Ｐゴシック" w:hAnsi="ÿ4dÿ53  ÿ500b40b70c30af" w:cs="Arial" w:hint="eastAsia"/>
          <w:bCs/>
          <w:kern w:val="0"/>
          <w:sz w:val="20"/>
          <w:szCs w:val="20"/>
        </w:rPr>
        <w:t>→</w:t>
      </w:r>
      <w:r w:rsidR="00A52D19" w:rsidRPr="00A52D19">
        <w:rPr>
          <w:rFonts w:ascii="ÿ4dÿ53  ÿ500b40b70c30af" w:eastAsia="ＭＳ Ｐゴシック" w:hAnsi="ÿ4dÿ53  ÿ500b40b70c30af" w:cs="Arial" w:hint="eastAsia"/>
          <w:bCs/>
          <w:kern w:val="0"/>
          <w:sz w:val="20"/>
          <w:szCs w:val="20"/>
        </w:rPr>
        <w:t>第</w:t>
      </w:r>
      <w:r w:rsidR="00A52D19" w:rsidRPr="00A52D19">
        <w:rPr>
          <w:rFonts w:ascii="ÿ4dÿ53  ÿ500b40b70c30af" w:eastAsia="ＭＳ Ｐゴシック" w:hAnsi="ÿ4dÿ53  ÿ500b40b70c30af" w:cs="Arial" w:hint="eastAsia"/>
          <w:bCs/>
          <w:kern w:val="0"/>
          <w:sz w:val="20"/>
          <w:szCs w:val="20"/>
        </w:rPr>
        <w:t>18</w:t>
      </w:r>
      <w:r w:rsidR="00A52D19" w:rsidRPr="00A52D19">
        <w:rPr>
          <w:rFonts w:ascii="ÿ4dÿ53  ÿ500b40b70c30af" w:eastAsia="ＭＳ Ｐゴシック" w:hAnsi="ÿ4dÿ53  ÿ500b40b70c30af" w:cs="Arial" w:hint="eastAsia"/>
          <w:bCs/>
          <w:kern w:val="0"/>
          <w:sz w:val="20"/>
          <w:szCs w:val="20"/>
        </w:rPr>
        <w:t>回講演会</w:t>
      </w:r>
      <w:r w:rsidR="001D5ECC">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H29</w:t>
      </w:r>
      <w:r w:rsidR="001D5ECC">
        <w:rPr>
          <w:rFonts w:ascii="ÿ4dÿ53  ÿ500b40b70c30af" w:eastAsia="ＭＳ Ｐゴシック" w:hAnsi="ÿ4dÿ53  ÿ500b40b70c30af" w:cs="Arial" w:hint="eastAsia"/>
          <w:bCs/>
          <w:kern w:val="0"/>
          <w:sz w:val="20"/>
          <w:szCs w:val="20"/>
        </w:rPr>
        <w:t>年開催</w:t>
      </w:r>
      <w:r w:rsidR="001D5ECC">
        <w:rPr>
          <w:rFonts w:ascii="ÿ4dÿ53  ÿ500b40b70c30af" w:eastAsia="ＭＳ Ｐゴシック" w:hAnsi="ÿ4dÿ53  ÿ500b40b70c30af" w:cs="Arial" w:hint="eastAsia"/>
          <w:bCs/>
          <w:kern w:val="0"/>
          <w:sz w:val="20"/>
          <w:szCs w:val="20"/>
        </w:rPr>
        <w:t>/</w:t>
      </w:r>
      <w:r w:rsidR="001D5ECC" w:rsidRPr="001D5ECC">
        <w:rPr>
          <w:rFonts w:ascii="ÿ4dÿ53  ÿ500b40b70c30af" w:eastAsia="ＭＳ Ｐゴシック" w:hAnsi="ÿ4dÿ53  ÿ500b40b70c30af" w:cs="Arial" w:hint="eastAsia"/>
          <w:bCs/>
          <w:kern w:val="0"/>
          <w:sz w:val="20"/>
          <w:szCs w:val="20"/>
        </w:rPr>
        <w:t>会場：フクラシア八重洲）</w:t>
      </w:r>
      <w:r w:rsidR="00A52D19" w:rsidRPr="001D5ECC">
        <w:rPr>
          <w:rFonts w:ascii="ÿ4dÿ53  ÿ500b40b70c30af" w:eastAsia="ＭＳ Ｐゴシック" w:hAnsi="ÿ4dÿ53  ÿ500b40b70c30af" w:cs="Arial" w:hint="eastAsia"/>
          <w:bCs/>
          <w:kern w:val="0"/>
          <w:sz w:val="20"/>
          <w:szCs w:val="20"/>
        </w:rPr>
        <w:t>の際のアンケートにて、食品添加物についての要望があった。食品表示の積み残し課題と</w:t>
      </w:r>
      <w:r w:rsidR="00BC48F8">
        <w:rPr>
          <w:rFonts w:ascii="ÿ4dÿ53  ÿ500b40b70c30af" w:eastAsia="ＭＳ Ｐゴシック" w:hAnsi="ÿ4dÿ53  ÿ500b40b70c30af" w:cs="Arial" w:hint="eastAsia"/>
          <w:bCs/>
          <w:kern w:val="0"/>
          <w:sz w:val="20"/>
          <w:szCs w:val="20"/>
        </w:rPr>
        <w:t>して、食品添加物の他にもゲノム編集、栄養成分表示もあり</w:t>
      </w:r>
      <w:r w:rsidR="001D5ECC">
        <w:rPr>
          <w:rFonts w:ascii="ÿ4dÿ53  ÿ500b40b70c30af" w:eastAsia="ＭＳ Ｐゴシック" w:hAnsi="ÿ4dÿ53  ÿ500b40b70c30af" w:cs="Arial" w:hint="eastAsia"/>
          <w:bCs/>
          <w:kern w:val="0"/>
          <w:sz w:val="20"/>
          <w:szCs w:val="20"/>
        </w:rPr>
        <w:t>、それらの</w:t>
      </w:r>
      <w:r w:rsidR="00A52D19" w:rsidRPr="001D5ECC">
        <w:rPr>
          <w:rFonts w:ascii="ÿ4dÿ53  ÿ500b40b70c30af" w:eastAsia="ＭＳ Ｐゴシック" w:hAnsi="ÿ4dÿ53  ÿ500b40b70c30af" w:cs="Arial" w:hint="eastAsia"/>
          <w:bCs/>
          <w:kern w:val="0"/>
          <w:sz w:val="20"/>
          <w:szCs w:val="20"/>
        </w:rPr>
        <w:t>情報共有を目的とする。ジャーナリストの小島氏（農研機構）を進行役とし、伊藤氏からの紹介にて、</w:t>
      </w:r>
      <w:r w:rsidR="00A52D19" w:rsidRPr="001D5ECC">
        <w:rPr>
          <w:rFonts w:ascii="ＭＳ Ｐゴシック" w:eastAsia="ＭＳ Ｐゴシック" w:hAnsi="ＭＳ Ｐゴシック" w:hint="eastAsia"/>
          <w:color w:val="000000"/>
          <w:sz w:val="20"/>
          <w:szCs w:val="20"/>
        </w:rPr>
        <w:t>森田満樹氏 (消費生活コンサルタント、</w:t>
      </w:r>
      <w:r w:rsidR="00A52D19" w:rsidRPr="001D5ECC">
        <w:rPr>
          <w:rFonts w:ascii="ＭＳ Ｐゴシック" w:eastAsia="ＭＳ Ｐゴシック" w:hAnsi="ＭＳ Ｐゴシック"/>
          <w:color w:val="000000"/>
          <w:sz w:val="20"/>
          <w:szCs w:val="20"/>
        </w:rPr>
        <w:t>FOOCOM.NET</w:t>
      </w:r>
      <w:r w:rsidR="00A52D19" w:rsidRPr="001D5ECC">
        <w:rPr>
          <w:rFonts w:ascii="ＭＳ Ｐゴシック" w:eastAsia="ＭＳ Ｐゴシック" w:hAnsi="ＭＳ Ｐゴシック" w:hint="eastAsia"/>
          <w:color w:val="000000"/>
          <w:sz w:val="20"/>
          <w:szCs w:val="20"/>
        </w:rPr>
        <w:t xml:space="preserve">)、阿南久氏 （一般社団法人 消費者市民社会をつくる会 代表理事）、合瀬宏毅氏 </w:t>
      </w:r>
      <w:r w:rsidR="0000422B">
        <w:rPr>
          <w:rFonts w:ascii="ＭＳ Ｐゴシック" w:eastAsia="ＭＳ Ｐゴシック" w:hAnsi="ＭＳ Ｐゴシック" w:hint="eastAsia"/>
          <w:color w:val="000000"/>
          <w:sz w:val="20"/>
          <w:szCs w:val="20"/>
        </w:rPr>
        <w:t>（ＮＨＫ解説副委員長）、山崎氏</w:t>
      </w:r>
      <w:r w:rsidR="00BC48F8">
        <w:rPr>
          <w:rFonts w:ascii="ＭＳ Ｐゴシック" w:eastAsia="ＭＳ Ｐゴシック" w:hAnsi="ＭＳ Ｐゴシック" w:hint="eastAsia"/>
          <w:color w:val="000000"/>
          <w:sz w:val="20"/>
          <w:szCs w:val="20"/>
        </w:rPr>
        <w:t>を演者として依頼</w:t>
      </w:r>
      <w:r w:rsidR="00A52D19" w:rsidRPr="001D5ECC">
        <w:rPr>
          <w:rFonts w:ascii="ＭＳ Ｐゴシック" w:eastAsia="ＭＳ Ｐゴシック" w:hAnsi="ＭＳ Ｐゴシック" w:hint="eastAsia"/>
          <w:color w:val="000000"/>
          <w:sz w:val="20"/>
          <w:szCs w:val="20"/>
        </w:rPr>
        <w:t>予定。開催時期</w:t>
      </w:r>
      <w:r w:rsidR="0000422B">
        <w:rPr>
          <w:rFonts w:ascii="ＭＳ Ｐゴシック" w:eastAsia="ＭＳ Ｐゴシック" w:hAnsi="ＭＳ Ｐゴシック" w:hint="eastAsia"/>
          <w:color w:val="000000"/>
          <w:sz w:val="20"/>
          <w:szCs w:val="20"/>
        </w:rPr>
        <w:t>について</w:t>
      </w:r>
      <w:r w:rsidR="00A52D19" w:rsidRPr="001D5ECC">
        <w:rPr>
          <w:rFonts w:ascii="ＭＳ Ｐゴシック" w:eastAsia="ＭＳ Ｐゴシック" w:hAnsi="ＭＳ Ｐゴシック" w:hint="eastAsia"/>
          <w:color w:val="000000"/>
          <w:sz w:val="20"/>
          <w:szCs w:val="20"/>
        </w:rPr>
        <w:t>は、食品添加物表示制度に関する検討会が１１月頃に終了予定のため</w:t>
      </w:r>
      <w:r w:rsidR="00A52D19" w:rsidRPr="001D5ECC">
        <w:rPr>
          <w:rFonts w:asciiTheme="majorEastAsia" w:eastAsiaTheme="majorEastAsia" w:hAnsiTheme="majorEastAsia" w:hint="eastAsia"/>
          <w:color w:val="000000"/>
          <w:sz w:val="20"/>
          <w:szCs w:val="20"/>
        </w:rPr>
        <w:t>、</w:t>
      </w:r>
      <w:r w:rsidR="00A52D19" w:rsidRPr="001D5ECC">
        <w:rPr>
          <w:rFonts w:ascii="ＭＳ Ｐゴシック" w:eastAsia="ＭＳ Ｐゴシック" w:hAnsi="ＭＳ Ｐゴシック" w:hint="eastAsia"/>
          <w:color w:val="000000"/>
          <w:sz w:val="20"/>
          <w:szCs w:val="20"/>
        </w:rPr>
        <w:t>11月～12月上旬で調整中。場所は、</w:t>
      </w:r>
      <w:r w:rsidR="00BD27D3" w:rsidRPr="001D5ECC">
        <w:rPr>
          <w:rFonts w:ascii="ＭＳ Ｐゴシック" w:eastAsia="ＭＳ Ｐゴシック" w:hAnsi="ＭＳ Ｐゴシック" w:hint="eastAsia"/>
          <w:color w:val="000000"/>
          <w:sz w:val="20"/>
          <w:szCs w:val="20"/>
        </w:rPr>
        <w:t>日程が決まり次第、フードフォ</w:t>
      </w:r>
      <w:r w:rsidR="00A52D19" w:rsidRPr="001D5ECC">
        <w:rPr>
          <w:rFonts w:ascii="ＭＳ Ｐゴシック" w:eastAsia="ＭＳ Ｐゴシック" w:hAnsi="ＭＳ Ｐゴシック" w:hint="eastAsia"/>
          <w:color w:val="000000"/>
          <w:sz w:val="20"/>
          <w:szCs w:val="20"/>
        </w:rPr>
        <w:t>ラム・つくばの事務局が調整</w:t>
      </w:r>
      <w:r w:rsidR="00BD27D3" w:rsidRPr="001D5ECC">
        <w:rPr>
          <w:rFonts w:ascii="ＭＳ Ｐゴシック" w:eastAsia="ＭＳ Ｐゴシック" w:hAnsi="ＭＳ Ｐゴシック" w:hint="eastAsia"/>
          <w:color w:val="000000"/>
          <w:sz w:val="20"/>
          <w:szCs w:val="20"/>
        </w:rPr>
        <w:t>する。</w:t>
      </w:r>
      <w:r w:rsidR="0000422B">
        <w:rPr>
          <w:rFonts w:ascii="ＭＳ Ｐゴシック" w:eastAsia="ＭＳ Ｐゴシック" w:hAnsi="ＭＳ Ｐゴシック" w:hint="eastAsia"/>
          <w:color w:val="000000"/>
          <w:sz w:val="20"/>
          <w:szCs w:val="20"/>
        </w:rPr>
        <w:t>また、消費者庁の表示担当者からの基調講演が可能かどうか、伊藤氏により</w:t>
      </w:r>
      <w:r w:rsidR="00BC48F8">
        <w:rPr>
          <w:rFonts w:ascii="ＭＳ Ｐゴシック" w:eastAsia="ＭＳ Ｐゴシック" w:hAnsi="ＭＳ Ｐゴシック" w:hint="eastAsia"/>
          <w:color w:val="000000"/>
          <w:sz w:val="20"/>
          <w:szCs w:val="20"/>
        </w:rPr>
        <w:t>現在</w:t>
      </w:r>
      <w:r w:rsidR="0000422B">
        <w:rPr>
          <w:rFonts w:ascii="ＭＳ Ｐゴシック" w:eastAsia="ＭＳ Ｐゴシック" w:hAnsi="ＭＳ Ｐゴシック" w:hint="eastAsia"/>
          <w:color w:val="000000"/>
          <w:sz w:val="20"/>
          <w:szCs w:val="20"/>
        </w:rPr>
        <w:t>調整中だが、表示担当者が代わられたタイミング</w:t>
      </w:r>
      <w:r w:rsidR="00BC48F8">
        <w:rPr>
          <w:rFonts w:ascii="ＭＳ Ｐゴシック" w:eastAsia="ＭＳ Ｐゴシック" w:hAnsi="ＭＳ Ｐゴシック" w:hint="eastAsia"/>
          <w:color w:val="000000"/>
          <w:sz w:val="20"/>
          <w:szCs w:val="20"/>
        </w:rPr>
        <w:t>となるため、これは</w:t>
      </w:r>
      <w:r w:rsidR="0000422B">
        <w:rPr>
          <w:rFonts w:ascii="ＭＳ Ｐゴシック" w:eastAsia="ＭＳ Ｐゴシック" w:hAnsi="ＭＳ Ｐゴシック" w:hint="eastAsia"/>
          <w:color w:val="000000"/>
          <w:sz w:val="20"/>
          <w:szCs w:val="20"/>
        </w:rPr>
        <w:t>キャンセルの可能性もある。</w:t>
      </w:r>
    </w:p>
    <w:p w:rsidR="00022804" w:rsidRPr="00B1474C" w:rsidRDefault="00D71A21"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23</w:t>
      </w:r>
      <w:r>
        <w:rPr>
          <w:rFonts w:ascii="ÿ4dÿ53  ÿ500b40b70c30af" w:eastAsia="ＭＳ Ｐゴシック" w:hAnsi="ÿ4dÿ53  ÿ500b40b70c30af" w:cs="Arial" w:hint="eastAsia"/>
          <w:bCs/>
          <w:kern w:val="0"/>
          <w:sz w:val="20"/>
          <w:szCs w:val="20"/>
        </w:rPr>
        <w:t>回講演会について、鈴木彌生子</w:t>
      </w:r>
      <w:r w:rsidR="00BC48F8">
        <w:rPr>
          <w:rFonts w:ascii="ÿ4dÿ53  ÿ500b40b70c30af" w:eastAsia="ＭＳ Ｐゴシック" w:hAnsi="ÿ4dÿ53  ÿ500b40b70c30af" w:cs="Arial" w:hint="eastAsia"/>
          <w:bCs/>
          <w:kern w:val="0"/>
          <w:sz w:val="20"/>
          <w:szCs w:val="20"/>
        </w:rPr>
        <w:t>氏</w:t>
      </w:r>
      <w:r>
        <w:rPr>
          <w:rFonts w:ascii="ÿ4dÿ53  ÿ500b40b70c30af" w:eastAsia="ＭＳ Ｐゴシック" w:hAnsi="ÿ4dÿ53  ÿ500b40b70c30af" w:cs="Arial" w:hint="eastAsia"/>
          <w:bCs/>
          <w:kern w:val="0"/>
          <w:sz w:val="20"/>
          <w:szCs w:val="20"/>
        </w:rPr>
        <w:t>より提案があった。以下、口頭にての説明。</w:t>
      </w:r>
      <w:r w:rsidR="00BC48F8">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フードフォラム・つくばセーフティ分科会との共催、ゲノム編集の情報としての企画。なるべく技術的</w:t>
      </w:r>
      <w:r>
        <w:rPr>
          <w:rFonts w:ascii="ÿ4dÿ53  ÿ500b40b70c30af" w:eastAsia="ＭＳ Ｐゴシック" w:hAnsi="ÿ4dÿ53  ÿ500b40b70c30af" w:cs="Arial" w:hint="eastAsia"/>
          <w:bCs/>
          <w:kern w:val="0"/>
          <w:sz w:val="20"/>
          <w:szCs w:val="20"/>
        </w:rPr>
        <w:lastRenderedPageBreak/>
        <w:t>な面で情報提供したい。</w:t>
      </w:r>
      <w:r w:rsidR="00B1474C">
        <w:rPr>
          <w:rFonts w:ascii="ÿ4dÿ53  ÿ500b40b70c30af" w:eastAsia="ＭＳ Ｐゴシック" w:hAnsi="ÿ4dÿ53  ÿ500b40b70c30af" w:cs="Arial" w:hint="eastAsia"/>
          <w:bCs/>
          <w:kern w:val="0"/>
          <w:sz w:val="20"/>
          <w:szCs w:val="20"/>
        </w:rPr>
        <w:t>時期は、来年</w:t>
      </w:r>
      <w:r w:rsidR="00B1474C">
        <w:rPr>
          <w:rFonts w:ascii="ÿ4dÿ53  ÿ500b40b70c30af" w:eastAsia="ＭＳ Ｐゴシック" w:hAnsi="ÿ4dÿ53  ÿ500b40b70c30af" w:cs="Arial" w:hint="eastAsia"/>
          <w:bCs/>
          <w:kern w:val="0"/>
          <w:sz w:val="20"/>
          <w:szCs w:val="20"/>
        </w:rPr>
        <w:t>(</w:t>
      </w:r>
      <w:r w:rsidR="00B1474C">
        <w:rPr>
          <w:rFonts w:ascii="ÿ4dÿ53  ÿ500b40b70c30af" w:eastAsia="ＭＳ Ｐゴシック" w:hAnsi="ÿ4dÿ53  ÿ500b40b70c30af" w:cs="Arial"/>
          <w:bCs/>
          <w:kern w:val="0"/>
          <w:sz w:val="20"/>
          <w:szCs w:val="20"/>
        </w:rPr>
        <w:t>2020</w:t>
      </w:r>
      <w:r w:rsidR="00B1474C">
        <w:rPr>
          <w:rFonts w:ascii="ÿ4dÿ53  ÿ500b40b70c30af" w:eastAsia="ＭＳ Ｐゴシック" w:hAnsi="ÿ4dÿ53  ÿ500b40b70c30af" w:cs="Arial" w:hint="eastAsia"/>
          <w:bCs/>
          <w:kern w:val="0"/>
          <w:sz w:val="20"/>
          <w:szCs w:val="20"/>
        </w:rPr>
        <w:t>年</w:t>
      </w:r>
      <w:r w:rsidR="00B1474C">
        <w:rPr>
          <w:rFonts w:ascii="ÿ4dÿ53  ÿ500b40b70c30af" w:eastAsia="ＭＳ Ｐゴシック" w:hAnsi="ÿ4dÿ53  ÿ500b40b70c30af" w:cs="Arial" w:hint="eastAsia"/>
          <w:bCs/>
          <w:kern w:val="0"/>
          <w:sz w:val="20"/>
          <w:szCs w:val="20"/>
        </w:rPr>
        <w:t>)1</w:t>
      </w:r>
      <w:r w:rsidR="00B1474C">
        <w:rPr>
          <w:rFonts w:ascii="ÿ4dÿ53  ÿ500b40b70c30af" w:eastAsia="ＭＳ Ｐゴシック" w:hAnsi="ÿ4dÿ53  ÿ500b40b70c30af" w:cs="Arial" w:hint="eastAsia"/>
          <w:bCs/>
          <w:kern w:val="0"/>
          <w:sz w:val="20"/>
          <w:szCs w:val="20"/>
        </w:rPr>
        <w:t>月。</w:t>
      </w:r>
      <w:r w:rsidRPr="00B1474C">
        <w:rPr>
          <w:rFonts w:ascii="ÿ4dÿ53  ÿ500b40b70c30af" w:eastAsia="ＭＳ Ｐゴシック" w:hAnsi="ÿ4dÿ53  ÿ500b40b70c30af" w:cs="Arial" w:hint="eastAsia"/>
          <w:bCs/>
          <w:kern w:val="0"/>
          <w:sz w:val="20"/>
          <w:szCs w:val="20"/>
        </w:rPr>
        <w:t>会場は、通常はつくばだが、東京での開催が望まれている。</w:t>
      </w:r>
    </w:p>
    <w:p w:rsidR="007C3E50" w:rsidRDefault="00D71A21" w:rsidP="00613F54">
      <w:pPr>
        <w:pStyle w:val="a3"/>
        <w:widowControl/>
        <w:numPr>
          <w:ilvl w:val="0"/>
          <w:numId w:val="2"/>
        </w:numPr>
        <w:shd w:val="clear" w:color="auto" w:fill="FFFFFF"/>
        <w:spacing w:line="360" w:lineRule="auto"/>
        <w:ind w:leftChars="0" w:right="140"/>
        <w:jc w:val="left"/>
        <w:textAlignment w:val="center"/>
        <w:rPr>
          <w:ins w:id="24" w:author="安井明美" w:date="2019-08-10T23:37:00Z"/>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資料にて、</w:t>
      </w:r>
      <w:r w:rsidR="00F262C4">
        <w:rPr>
          <w:rFonts w:ascii="ÿ4dÿ53  ÿ500b40b70c30af" w:eastAsia="ＭＳ Ｐゴシック" w:hAnsi="ÿ4dÿ53  ÿ500b40b70c30af" w:cs="Arial" w:hint="eastAsia"/>
          <w:bCs/>
          <w:kern w:val="0"/>
          <w:sz w:val="20"/>
          <w:szCs w:val="20"/>
        </w:rPr>
        <w:t>改訂された新</w:t>
      </w:r>
      <w:r>
        <w:rPr>
          <w:rFonts w:ascii="ÿ4dÿ53  ÿ500b40b70c30af" w:eastAsia="ＭＳ Ｐゴシック" w:hAnsi="ÿ4dÿ53  ÿ500b40b70c30af" w:cs="Arial" w:hint="eastAsia"/>
          <w:bCs/>
          <w:kern w:val="0"/>
          <w:sz w:val="20"/>
          <w:szCs w:val="20"/>
        </w:rPr>
        <w:t>規約と、</w:t>
      </w:r>
      <w:r w:rsidR="00F262C4">
        <w:rPr>
          <w:rFonts w:ascii="ÿ4dÿ53  ÿ500b40b70c30af" w:eastAsia="ＭＳ Ｐゴシック" w:hAnsi="ÿ4dÿ53  ÿ500b40b70c30af" w:cs="Arial" w:hint="eastAsia"/>
          <w:bCs/>
          <w:kern w:val="0"/>
          <w:sz w:val="20"/>
          <w:szCs w:val="20"/>
        </w:rPr>
        <w:t>当規約が</w:t>
      </w:r>
      <w:r>
        <w:rPr>
          <w:rFonts w:ascii="ÿ4dÿ53  ÿ500b40b70c30af" w:eastAsia="ＭＳ Ｐゴシック" w:hAnsi="ÿ4dÿ53  ÿ500b40b70c30af" w:cs="Arial" w:hint="eastAsia"/>
          <w:bCs/>
          <w:kern w:val="0"/>
          <w:sz w:val="20"/>
          <w:szCs w:val="20"/>
        </w:rPr>
        <w:t>本部</w:t>
      </w:r>
      <w:r w:rsidR="00F262C4">
        <w:rPr>
          <w:rFonts w:ascii="ÿ4dÿ53  ÿ500b40b70c30af" w:eastAsia="ＭＳ Ｐゴシック" w:hAnsi="ÿ4dÿ53  ÿ500b40b70c30af" w:cs="Arial" w:hint="eastAsia"/>
          <w:bCs/>
          <w:kern w:val="0"/>
          <w:sz w:val="20"/>
          <w:szCs w:val="20"/>
        </w:rPr>
        <w:t>に</w:t>
      </w:r>
      <w:r>
        <w:rPr>
          <w:rFonts w:ascii="ÿ4dÿ53  ÿ500b40b70c30af" w:eastAsia="ＭＳ Ｐゴシック" w:hAnsi="ÿ4dÿ53  ÿ500b40b70c30af" w:cs="Arial" w:hint="eastAsia"/>
          <w:bCs/>
          <w:kern w:val="0"/>
          <w:sz w:val="20"/>
          <w:szCs w:val="20"/>
        </w:rPr>
        <w:t>より承認されたことを確認した。安井氏より</w:t>
      </w:r>
      <w:r w:rsidR="00F262C4">
        <w:rPr>
          <w:rFonts w:ascii="ÿ4dÿ53  ÿ500b40b70c30af" w:eastAsia="ＭＳ Ｐゴシック" w:hAnsi="ÿ4dÿ53  ÿ500b40b70c30af" w:cs="Arial" w:hint="eastAsia"/>
          <w:bCs/>
          <w:kern w:val="0"/>
          <w:sz w:val="20"/>
          <w:szCs w:val="20"/>
        </w:rPr>
        <w:t>、内規として以下の内容を記載すること</w:t>
      </w:r>
      <w:r w:rsidR="00330CF3">
        <w:rPr>
          <w:rFonts w:ascii="ÿ4dÿ53  ÿ500b40b70c30af" w:eastAsia="ＭＳ Ｐゴシック" w:hAnsi="ÿ4dÿ53  ÿ500b40b70c30af" w:cs="Arial" w:hint="eastAsia"/>
          <w:bCs/>
          <w:kern w:val="0"/>
          <w:sz w:val="20"/>
          <w:szCs w:val="20"/>
        </w:rPr>
        <w:t>が</w:t>
      </w:r>
      <w:r>
        <w:rPr>
          <w:rFonts w:ascii="ÿ4dÿ53  ÿ500b40b70c30af" w:eastAsia="ＭＳ Ｐゴシック" w:hAnsi="ÿ4dÿ53  ÿ500b40b70c30af" w:cs="Arial" w:hint="eastAsia"/>
          <w:bCs/>
          <w:kern w:val="0"/>
          <w:sz w:val="20"/>
          <w:szCs w:val="20"/>
        </w:rPr>
        <w:t>提案され</w:t>
      </w:r>
      <w:r w:rsidR="00F262C4">
        <w:rPr>
          <w:rFonts w:ascii="ÿ4dÿ53  ÿ500b40b70c30af" w:eastAsia="ＭＳ Ｐゴシック" w:hAnsi="ÿ4dÿ53  ÿ500b40b70c30af" w:cs="Arial" w:hint="eastAsia"/>
          <w:bCs/>
          <w:kern w:val="0"/>
          <w:sz w:val="20"/>
          <w:szCs w:val="20"/>
        </w:rPr>
        <w:t>、承認された</w:t>
      </w:r>
      <w:r>
        <w:rPr>
          <w:rFonts w:ascii="ÿ4dÿ53  ÿ500b40b70c30af" w:eastAsia="ＭＳ Ｐゴシック" w:hAnsi="ÿ4dÿ53  ÿ500b40b70c30af" w:cs="Arial" w:hint="eastAsia"/>
          <w:bCs/>
          <w:kern w:val="0"/>
          <w:sz w:val="20"/>
          <w:szCs w:val="20"/>
        </w:rPr>
        <w:t>。</w:t>
      </w:r>
      <w:r w:rsidR="00F262C4">
        <w:rPr>
          <w:rFonts w:ascii="ÿ4dÿ53  ÿ500b40b70c30af" w:eastAsia="ＭＳ Ｐゴシック" w:hAnsi="ÿ4dÿ53  ÿ500b40b70c30af" w:cs="Arial" w:hint="eastAsia"/>
          <w:bCs/>
          <w:kern w:val="0"/>
          <w:sz w:val="20"/>
          <w:szCs w:val="20"/>
        </w:rPr>
        <w:t>「</w:t>
      </w:r>
      <w:del w:id="25" w:author="安井明美" w:date="2019-08-10T23:35:00Z">
        <w:r w:rsidR="00F262C4" w:rsidDel="007C3E50">
          <w:rPr>
            <w:rFonts w:ascii="ÿ4dÿ53  ÿ500b40b70c30af" w:eastAsia="ＭＳ Ｐゴシック" w:hAnsi="ÿ4dÿ53  ÿ500b40b70c30af" w:cs="Arial" w:hint="eastAsia"/>
            <w:bCs/>
            <w:kern w:val="0"/>
            <w:sz w:val="20"/>
            <w:szCs w:val="20"/>
          </w:rPr>
          <w:delText>・</w:delText>
        </w:r>
      </w:del>
      <w:ins w:id="26" w:author="安井明美" w:date="2019-08-10T23:36:00Z">
        <w:r w:rsidR="007C3E50">
          <w:rPr>
            <w:rFonts w:ascii="ÿ4dÿ53  ÿ500b40b70c30af" w:eastAsia="ＭＳ Ｐゴシック" w:hAnsi="ÿ4dÿ53  ÿ500b40b70c30af" w:cs="Arial" w:hint="eastAsia"/>
            <w:bCs/>
            <w:kern w:val="0"/>
            <w:sz w:val="20"/>
            <w:szCs w:val="20"/>
          </w:rPr>
          <w:t>１</w:t>
        </w:r>
      </w:ins>
      <w:ins w:id="27" w:author="安井明美" w:date="2019-08-10T23:41:00Z">
        <w:r w:rsidR="00AB214D">
          <w:rPr>
            <w:rFonts w:ascii="ÿ4dÿ53  ÿ500b40b70c30af" w:eastAsia="ＭＳ Ｐゴシック" w:hAnsi="ÿ4dÿ53  ÿ500b40b70c30af" w:cs="Arial" w:hint="eastAsia"/>
            <w:bCs/>
            <w:kern w:val="0"/>
            <w:sz w:val="20"/>
            <w:szCs w:val="20"/>
          </w:rPr>
          <w:t>）</w:t>
        </w:r>
      </w:ins>
      <w:r>
        <w:rPr>
          <w:rFonts w:ascii="ÿ4dÿ53  ÿ500b40b70c30af" w:eastAsia="ＭＳ Ｐゴシック" w:hAnsi="ÿ4dÿ53  ÿ500b40b70c30af" w:cs="Arial" w:hint="eastAsia"/>
          <w:bCs/>
          <w:kern w:val="0"/>
          <w:sz w:val="20"/>
          <w:szCs w:val="20"/>
        </w:rPr>
        <w:t>参与の任務について</w:t>
      </w:r>
      <w:ins w:id="28" w:author="安井明美" w:date="2019-08-10T23:36:00Z">
        <w:r w:rsidR="007C3E50">
          <w:rPr>
            <w:rFonts w:ascii="ÿ4dÿ53  ÿ500b40b70c30af" w:eastAsia="ＭＳ Ｐゴシック" w:hAnsi="ÿ4dÿ53  ÿ500b40b70c30af" w:cs="Arial" w:hint="eastAsia"/>
            <w:bCs/>
            <w:kern w:val="0"/>
            <w:sz w:val="20"/>
            <w:szCs w:val="20"/>
          </w:rPr>
          <w:t>、２）</w:t>
        </w:r>
      </w:ins>
      <w:del w:id="29" w:author="安井明美" w:date="2019-08-10T23:36:00Z">
        <w:r w:rsidR="00F262C4" w:rsidDel="007C3E50">
          <w:rPr>
            <w:rFonts w:ascii="ÿ4dÿ53  ÿ500b40b70c30af" w:eastAsia="ＭＳ Ｐゴシック" w:hAnsi="ÿ4dÿ53  ÿ500b40b70c30af" w:cs="Arial" w:hint="eastAsia"/>
            <w:bCs/>
            <w:kern w:val="0"/>
            <w:sz w:val="20"/>
            <w:szCs w:val="20"/>
          </w:rPr>
          <w:delText>・</w:delText>
        </w:r>
      </w:del>
      <w:r w:rsidR="00F262C4">
        <w:rPr>
          <w:rFonts w:ascii="ÿ4dÿ53  ÿ500b40b70c30af" w:eastAsia="ＭＳ Ｐゴシック" w:hAnsi="ÿ4dÿ53  ÿ500b40b70c30af" w:cs="Arial" w:hint="eastAsia"/>
          <w:bCs/>
          <w:kern w:val="0"/>
          <w:sz w:val="20"/>
          <w:szCs w:val="20"/>
        </w:rPr>
        <w:t>運営委員の任期を</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年とすること</w:t>
      </w:r>
      <w:del w:id="30" w:author="安井明美" w:date="2019-08-10T23:36:00Z">
        <w:r w:rsidR="00F262C4" w:rsidDel="007C3E50">
          <w:rPr>
            <w:rFonts w:ascii="ÿ4dÿ53  ÿ500b40b70c30af" w:eastAsia="ＭＳ Ｐゴシック" w:hAnsi="ÿ4dÿ53  ÿ500b40b70c30af" w:cs="Arial" w:hint="eastAsia"/>
            <w:bCs/>
            <w:kern w:val="0"/>
            <w:sz w:val="20"/>
            <w:szCs w:val="20"/>
          </w:rPr>
          <w:delText>・</w:delText>
        </w:r>
      </w:del>
      <w:ins w:id="31" w:author="安井明美" w:date="2019-08-10T23:36:00Z">
        <w:r w:rsidR="007C3E50">
          <w:rPr>
            <w:rFonts w:ascii="ÿ4dÿ53  ÿ500b40b70c30af" w:eastAsia="ＭＳ Ｐゴシック" w:hAnsi="ÿ4dÿ53  ÿ500b40b70c30af" w:cs="Arial" w:hint="eastAsia"/>
            <w:bCs/>
            <w:kern w:val="0"/>
            <w:sz w:val="20"/>
            <w:szCs w:val="20"/>
          </w:rPr>
          <w:t>、</w:t>
        </w:r>
      </w:ins>
      <w:ins w:id="32" w:author="安井明美" w:date="2019-08-10T23:39:00Z">
        <w:r w:rsidR="007C3E50">
          <w:rPr>
            <w:rFonts w:ascii="ÿ4dÿ53  ÿ500b40b70c30af" w:eastAsia="ＭＳ Ｐゴシック" w:hAnsi="ÿ4dÿ53  ÿ500b40b70c30af" w:cs="Arial" w:hint="eastAsia"/>
            <w:bCs/>
            <w:kern w:val="0"/>
            <w:sz w:val="20"/>
            <w:szCs w:val="20"/>
          </w:rPr>
          <w:t>なお、現運営委員の任期は、</w:t>
        </w:r>
        <w:r w:rsidR="007C3E50">
          <w:rPr>
            <w:rFonts w:ascii="ÿ4dÿ53  ÿ500b40b70c30af" w:eastAsia="ＭＳ Ｐゴシック" w:hAnsi="ÿ4dÿ53  ÿ500b40b70c30af" w:cs="Arial" w:hint="eastAsia"/>
            <w:bCs/>
            <w:kern w:val="0"/>
            <w:sz w:val="20"/>
            <w:szCs w:val="20"/>
          </w:rPr>
          <w:t>2020</w:t>
        </w:r>
        <w:r w:rsidR="007C3E50">
          <w:rPr>
            <w:rFonts w:ascii="ÿ4dÿ53  ÿ500b40b70c30af" w:eastAsia="ＭＳ Ｐゴシック" w:hAnsi="ÿ4dÿ53  ÿ500b40b70c30af" w:cs="Arial" w:hint="eastAsia"/>
            <w:bCs/>
            <w:kern w:val="0"/>
            <w:sz w:val="20"/>
            <w:szCs w:val="20"/>
          </w:rPr>
          <w:t>年</w:t>
        </w:r>
        <w:r w:rsidR="007C3E50">
          <w:rPr>
            <w:rFonts w:ascii="ÿ4dÿ53  ÿ500b40b70c30af" w:eastAsia="ＭＳ Ｐゴシック" w:hAnsi="ÿ4dÿ53  ÿ500b40b70c30af" w:cs="Arial" w:hint="eastAsia"/>
            <w:bCs/>
            <w:kern w:val="0"/>
            <w:sz w:val="20"/>
            <w:szCs w:val="20"/>
          </w:rPr>
          <w:t>2</w:t>
        </w:r>
        <w:r w:rsidR="007C3E50">
          <w:rPr>
            <w:rFonts w:ascii="ÿ4dÿ53  ÿ500b40b70c30af" w:eastAsia="ＭＳ Ｐゴシック" w:hAnsi="ÿ4dÿ53  ÿ500b40b70c30af" w:cs="Arial" w:hint="eastAsia"/>
            <w:bCs/>
            <w:kern w:val="0"/>
            <w:sz w:val="20"/>
            <w:szCs w:val="20"/>
          </w:rPr>
          <w:t>月までとする。</w:t>
        </w:r>
      </w:ins>
      <w:ins w:id="33" w:author="安井明美" w:date="2019-08-10T23:36:00Z">
        <w:r w:rsidR="007C3E50">
          <w:rPr>
            <w:rFonts w:ascii="ÿ4dÿ53  ÿ500b40b70c30af" w:eastAsia="ＭＳ Ｐゴシック" w:hAnsi="ÿ4dÿ53  ÿ500b40b70c30af" w:cs="Arial" w:hint="eastAsia"/>
            <w:bCs/>
            <w:kern w:val="0"/>
            <w:sz w:val="20"/>
            <w:szCs w:val="20"/>
          </w:rPr>
          <w:t>３）</w:t>
        </w:r>
      </w:ins>
      <w:r w:rsidR="00F262C4">
        <w:rPr>
          <w:rFonts w:ascii="ÿ4dÿ53  ÿ500b40b70c30af" w:eastAsia="ＭＳ Ｐゴシック" w:hAnsi="ÿ4dÿ53  ÿ500b40b70c30af" w:cs="Arial" w:hint="eastAsia"/>
          <w:bCs/>
          <w:kern w:val="0"/>
          <w:sz w:val="20"/>
          <w:szCs w:val="20"/>
        </w:rPr>
        <w:t>会費</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年間未納者は退会扱いとすること。」</w:t>
      </w:r>
    </w:p>
    <w:p w:rsidR="00D71A21" w:rsidRDefault="007C6ECE"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後日、</w:t>
      </w:r>
      <w:r w:rsidR="00F262C4">
        <w:rPr>
          <w:rFonts w:ascii="ÿ4dÿ53  ÿ500b40b70c30af" w:eastAsia="ＭＳ Ｐゴシック" w:hAnsi="ÿ4dÿ53  ÿ500b40b70c30af" w:cs="Arial" w:hint="eastAsia"/>
          <w:bCs/>
          <w:kern w:val="0"/>
          <w:sz w:val="20"/>
          <w:szCs w:val="20"/>
        </w:rPr>
        <w:t>内規の原案を事務局にて作成し、運営委員会にて承認を得ること</w:t>
      </w:r>
      <w:r>
        <w:rPr>
          <w:rFonts w:ascii="ÿ4dÿ53  ÿ500b40b70c30af" w:eastAsia="ＭＳ Ｐゴシック" w:hAnsi="ÿ4dÿ53  ÿ500b40b70c30af" w:cs="Arial" w:hint="eastAsia"/>
          <w:bCs/>
          <w:kern w:val="0"/>
          <w:sz w:val="20"/>
          <w:szCs w:val="20"/>
        </w:rPr>
        <w:t>となった。</w:t>
      </w:r>
    </w:p>
    <w:p w:rsidR="007C6ECE" w:rsidRPr="00B1474C" w:rsidRDefault="007C6ECE"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B1474C">
        <w:rPr>
          <w:rFonts w:ascii="ÿ4dÿ53  ÿ500b40b70c30af" w:eastAsia="ＭＳ Ｐゴシック" w:hAnsi="ÿ4dÿ53  ÿ500b40b70c30af" w:cs="Arial" w:hint="eastAsia"/>
          <w:bCs/>
          <w:kern w:val="0"/>
          <w:sz w:val="20"/>
          <w:szCs w:val="20"/>
        </w:rPr>
        <w:t>・</w:t>
      </w:r>
      <w:r w:rsidRPr="00B1474C">
        <w:rPr>
          <w:rFonts w:ascii="ÿ4dÿ53  ÿ500b40b70c30af" w:eastAsia="ＭＳ Ｐゴシック" w:hAnsi="ÿ4dÿ53  ÿ500b40b70c30af" w:cs="Arial"/>
          <w:bCs/>
          <w:kern w:val="0"/>
          <w:sz w:val="20"/>
          <w:szCs w:val="20"/>
        </w:rPr>
        <w:t>有山</w:t>
      </w:r>
      <w:r w:rsidRPr="00B1474C">
        <w:rPr>
          <w:rFonts w:ascii="ÿ4dÿ53  ÿ500b40b70c30af" w:eastAsia="ＭＳ Ｐゴシック" w:hAnsi="ÿ4dÿ53  ÿ500b40b70c30af" w:cs="Arial" w:hint="eastAsia"/>
          <w:bCs/>
          <w:kern w:val="0"/>
          <w:sz w:val="20"/>
          <w:szCs w:val="20"/>
        </w:rPr>
        <w:t>氏</w:t>
      </w:r>
      <w:r w:rsidRPr="00B1474C">
        <w:rPr>
          <w:rFonts w:ascii="ÿ4dÿ53  ÿ500b40b70c30af" w:eastAsia="ＭＳ Ｐゴシック" w:hAnsi="ÿ4dÿ53  ÿ500b40b70c30af" w:cs="Arial"/>
          <w:bCs/>
          <w:kern w:val="0"/>
          <w:sz w:val="20"/>
          <w:szCs w:val="20"/>
        </w:rPr>
        <w:t>に運営委員の就任を依頼することで了承した</w:t>
      </w:r>
      <w:r w:rsidRPr="00B1474C">
        <w:rPr>
          <w:rFonts w:ascii="ÿ4dÿ53  ÿ500b40b70c30af" w:eastAsia="ＭＳ Ｐゴシック" w:hAnsi="ÿ4dÿ53  ÿ500b40b70c30af" w:cs="Arial" w:hint="eastAsia"/>
          <w:bCs/>
          <w:kern w:val="0"/>
          <w:sz w:val="20"/>
          <w:szCs w:val="20"/>
        </w:rPr>
        <w:t>。</w:t>
      </w:r>
    </w:p>
    <w:p w:rsidR="00BC48F8" w:rsidRDefault="007C6ECE"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w:t>
      </w:r>
      <w:r w:rsidR="00BC48F8">
        <w:rPr>
          <w:rFonts w:ascii="ÿ4dÿ53  ÿ500b40b70c30af" w:eastAsia="ＭＳ Ｐゴシック" w:hAnsi="ÿ4dÿ53  ÿ500b40b70c30af" w:cs="Arial" w:hint="eastAsia"/>
          <w:bCs/>
          <w:kern w:val="0"/>
          <w:sz w:val="20"/>
          <w:szCs w:val="20"/>
        </w:rPr>
        <w:t>安井氏より→</w:t>
      </w:r>
      <w:r w:rsidR="00FB0504" w:rsidRPr="00FB0504">
        <w:rPr>
          <w:rFonts w:ascii="ÿ4dÿ53  ÿ500b40b70c30af" w:eastAsia="ＭＳ Ｐゴシック" w:hAnsi="ÿ4dÿ53  ÿ500b40b70c30af" w:cs="Arial" w:hint="eastAsia"/>
          <w:bCs/>
          <w:kern w:val="0"/>
          <w:sz w:val="20"/>
          <w:szCs w:val="20"/>
        </w:rPr>
        <w:t>書籍「食品表示を裏付ける分析技術」</w:t>
      </w:r>
      <w:r w:rsidR="003B7354">
        <w:rPr>
          <w:rFonts w:ascii="ÿ4dÿ53  ÿ500b40b70c30af" w:eastAsia="ＭＳ Ｐゴシック" w:hAnsi="ÿ4dÿ53  ÿ500b40b70c30af" w:cs="Arial" w:hint="eastAsia"/>
          <w:bCs/>
          <w:kern w:val="0"/>
          <w:sz w:val="20"/>
          <w:szCs w:val="20"/>
        </w:rPr>
        <w:t>の</w:t>
      </w:r>
      <w:r w:rsidR="005E72F3">
        <w:rPr>
          <w:rFonts w:ascii="ÿ4dÿ53  ÿ500b40b70c30af" w:eastAsia="ＭＳ Ｐゴシック" w:hAnsi="ÿ4dÿ53  ÿ500b40b70c30af" w:cs="Arial" w:hint="eastAsia"/>
          <w:bCs/>
          <w:kern w:val="0"/>
          <w:sz w:val="20"/>
          <w:szCs w:val="20"/>
        </w:rPr>
        <w:t>中国版が、昨年</w:t>
      </w:r>
      <w:r w:rsidR="005E72F3">
        <w:rPr>
          <w:rFonts w:ascii="ÿ4dÿ53  ÿ500b40b70c30af" w:eastAsia="ＭＳ Ｐゴシック" w:hAnsi="ÿ4dÿ53  ÿ500b40b70c30af" w:cs="Arial" w:hint="eastAsia"/>
          <w:bCs/>
          <w:kern w:val="0"/>
          <w:sz w:val="20"/>
          <w:szCs w:val="20"/>
        </w:rPr>
        <w:t>11</w:t>
      </w:r>
      <w:r w:rsidR="005E72F3">
        <w:rPr>
          <w:rFonts w:ascii="ÿ4dÿ53  ÿ500b40b70c30af" w:eastAsia="ＭＳ Ｐゴシック" w:hAnsi="ÿ4dÿ53  ÿ500b40b70c30af" w:cs="Arial" w:hint="eastAsia"/>
          <w:bCs/>
          <w:kern w:val="0"/>
          <w:sz w:val="20"/>
          <w:szCs w:val="20"/>
        </w:rPr>
        <w:t>月に現地で出版</w:t>
      </w:r>
    </w:p>
    <w:p w:rsidR="00BC48F8"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された。</w:t>
      </w:r>
      <w:r w:rsidR="003B7354">
        <w:rPr>
          <w:rFonts w:ascii="ÿ4dÿ53  ÿ500b40b70c30af" w:eastAsia="ＭＳ Ｐゴシック" w:hAnsi="ÿ4dÿ53  ÿ500b40b70c30af" w:cs="Arial" w:hint="eastAsia"/>
          <w:bCs/>
          <w:kern w:val="0"/>
          <w:sz w:val="20"/>
          <w:szCs w:val="20"/>
        </w:rPr>
        <w:t>東京電機大学出版と現地の出版局</w:t>
      </w:r>
      <w:r w:rsidR="00B1474C">
        <w:rPr>
          <w:rFonts w:ascii="ÿ4dÿ53  ÿ500b40b70c30af" w:eastAsia="ＭＳ Ｐゴシック" w:hAnsi="ÿ4dÿ53  ÿ500b40b70c30af" w:cs="Arial" w:hint="eastAsia"/>
          <w:bCs/>
          <w:kern w:val="0"/>
          <w:sz w:val="20"/>
          <w:szCs w:val="20"/>
        </w:rPr>
        <w:t>の間にエージェントが入</w:t>
      </w:r>
      <w:r>
        <w:rPr>
          <w:rFonts w:ascii="ÿ4dÿ53  ÿ500b40b70c30af" w:eastAsia="ＭＳ Ｐゴシック" w:hAnsi="ÿ4dÿ53  ÿ500b40b70c30af" w:cs="Arial" w:hint="eastAsia"/>
          <w:bCs/>
          <w:kern w:val="0"/>
          <w:sz w:val="20"/>
          <w:szCs w:val="20"/>
        </w:rPr>
        <w:t>り</w:t>
      </w:r>
      <w:r w:rsidR="00B1474C">
        <w:rPr>
          <w:rFonts w:ascii="ÿ4dÿ53  ÿ500b40b70c30af" w:eastAsia="ＭＳ Ｐゴシック" w:hAnsi="ÿ4dÿ53  ÿ500b40b70c30af" w:cs="Arial" w:hint="eastAsia"/>
          <w:bCs/>
          <w:kern w:val="0"/>
          <w:sz w:val="20"/>
          <w:szCs w:val="20"/>
        </w:rPr>
        <w:t>、正式に出版さ</w:t>
      </w:r>
      <w:r>
        <w:rPr>
          <w:rFonts w:ascii="ÿ4dÿ53  ÿ500b40b70c30af" w:eastAsia="ＭＳ Ｐゴシック" w:hAnsi="ÿ4dÿ53  ÿ500b40b70c30af" w:cs="Arial" w:hint="eastAsia"/>
          <w:bCs/>
          <w:kern w:val="0"/>
          <w:sz w:val="20"/>
          <w:szCs w:val="20"/>
        </w:rPr>
        <w:t>れ</w:t>
      </w:r>
    </w:p>
    <w:p w:rsidR="007C6ECE"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1474C">
        <w:rPr>
          <w:rFonts w:ascii="ÿ4dÿ53  ÿ500b40b70c30af" w:eastAsia="ＭＳ Ｐゴシック" w:hAnsi="ÿ4dÿ53  ÿ500b40b70c30af" w:cs="Arial" w:hint="eastAsia"/>
          <w:bCs/>
          <w:kern w:val="0"/>
          <w:sz w:val="20"/>
          <w:szCs w:val="20"/>
        </w:rPr>
        <w:t>た。</w:t>
      </w:r>
    </w:p>
    <w:p w:rsidR="00B1474C"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保倉氏より→</w:t>
      </w: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69</w:t>
      </w:r>
      <w:r>
        <w:rPr>
          <w:rFonts w:ascii="ÿ4dÿ53  ÿ500b40b70c30af" w:eastAsia="ＭＳ Ｐゴシック" w:hAnsi="ÿ4dÿ53  ÿ500b40b70c30af" w:cs="Arial" w:hint="eastAsia"/>
          <w:bCs/>
          <w:kern w:val="0"/>
          <w:sz w:val="20"/>
          <w:szCs w:val="20"/>
        </w:rPr>
        <w:t>年会は、名古屋工業大学にて行われる予定。推薦は</w:t>
      </w:r>
      <w:r>
        <w:rPr>
          <w:rFonts w:ascii="ÿ4dÿ53  ÿ500b40b70c30af" w:eastAsia="ＭＳ Ｐゴシック" w:hAnsi="ÿ4dÿ53  ÿ500b40b70c30af" w:cs="Arial" w:hint="eastAsia"/>
          <w:bCs/>
          <w:kern w:val="0"/>
          <w:sz w:val="20"/>
          <w:szCs w:val="20"/>
        </w:rPr>
        <w:t>5</w:t>
      </w:r>
      <w:r>
        <w:rPr>
          <w:rFonts w:ascii="ÿ4dÿ53  ÿ500b40b70c30af" w:eastAsia="ＭＳ Ｐゴシック" w:hAnsi="ÿ4dÿ53  ÿ500b40b70c30af" w:cs="Arial" w:hint="eastAsia"/>
          <w:bCs/>
          <w:kern w:val="0"/>
          <w:sz w:val="20"/>
          <w:szCs w:val="20"/>
        </w:rPr>
        <w:t>月ごろ。</w:t>
      </w:r>
    </w:p>
    <w:p w:rsidR="00BC48F8"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社藤より→</w:t>
      </w:r>
      <w:r>
        <w:rPr>
          <w:rFonts w:ascii="ÿ4dÿ53  ÿ500b40b70c30af" w:eastAsia="ＭＳ Ｐゴシック" w:hAnsi="ÿ4dÿ53  ÿ500b40b70c30af" w:cs="Arial" w:hint="eastAsia"/>
          <w:bCs/>
          <w:kern w:val="0"/>
          <w:sz w:val="20"/>
          <w:szCs w:val="20"/>
        </w:rPr>
        <w:t>事務局の</w:t>
      </w:r>
      <w:r>
        <w:rPr>
          <w:rFonts w:ascii="ÿ4dÿ53  ÿ500b40b70c30af" w:eastAsia="ＭＳ Ｐゴシック" w:hAnsi="ÿ4dÿ53  ÿ500b40b70c30af" w:cs="Arial" w:hint="eastAsia"/>
          <w:bCs/>
          <w:kern w:val="0"/>
          <w:sz w:val="20"/>
          <w:szCs w:val="20"/>
        </w:rPr>
        <w:t>PC</w:t>
      </w:r>
      <w:r>
        <w:rPr>
          <w:rFonts w:ascii="ÿ4dÿ53  ÿ500b40b70c30af" w:eastAsia="ＭＳ Ｐゴシック" w:hAnsi="ÿ4dÿ53  ÿ500b40b70c30af" w:cs="Arial" w:hint="eastAsia"/>
          <w:bCs/>
          <w:kern w:val="0"/>
          <w:sz w:val="20"/>
          <w:szCs w:val="20"/>
        </w:rPr>
        <w:t>が</w:t>
      </w:r>
      <w:r w:rsidR="002C29EF">
        <w:rPr>
          <w:rFonts w:ascii="ÿ4dÿ53  ÿ500b40b70c30af" w:eastAsia="ＭＳ Ｐゴシック" w:hAnsi="ÿ4dÿ53  ÿ500b40b70c30af" w:cs="Arial" w:hint="eastAsia"/>
          <w:bCs/>
          <w:kern w:val="0"/>
          <w:sz w:val="20"/>
          <w:szCs w:val="20"/>
        </w:rPr>
        <w:t>購入から</w:t>
      </w:r>
      <w:r w:rsidR="002C29EF">
        <w:rPr>
          <w:rFonts w:ascii="ÿ4dÿ53  ÿ500b40b70c30af" w:eastAsia="ＭＳ Ｐゴシック" w:hAnsi="ÿ4dÿ53  ÿ500b40b70c30af" w:cs="Arial" w:hint="eastAsia"/>
          <w:bCs/>
          <w:kern w:val="0"/>
          <w:sz w:val="20"/>
          <w:szCs w:val="20"/>
        </w:rPr>
        <w:t>6</w:t>
      </w:r>
      <w:r w:rsidR="002C29EF">
        <w:rPr>
          <w:rFonts w:ascii="ÿ4dÿ53  ÿ500b40b70c30af" w:eastAsia="ＭＳ Ｐゴシック" w:hAnsi="ÿ4dÿ53  ÿ500b40b70c30af" w:cs="Arial" w:hint="eastAsia"/>
          <w:bCs/>
          <w:kern w:val="0"/>
          <w:sz w:val="20"/>
          <w:szCs w:val="20"/>
        </w:rPr>
        <w:t>年以上経過し</w:t>
      </w:r>
      <w:r>
        <w:rPr>
          <w:rFonts w:ascii="ÿ4dÿ53  ÿ500b40b70c30af" w:eastAsia="ＭＳ Ｐゴシック" w:hAnsi="ÿ4dÿ53  ÿ500b40b70c30af" w:cs="Arial" w:hint="eastAsia"/>
          <w:bCs/>
          <w:kern w:val="0"/>
          <w:sz w:val="20"/>
          <w:szCs w:val="20"/>
        </w:rPr>
        <w:t>古くなってきたので</w:t>
      </w:r>
      <w:r w:rsidR="002C29EF">
        <w:rPr>
          <w:rFonts w:ascii="ÿ4dÿ53  ÿ500b40b70c30af" w:eastAsia="ＭＳ Ｐゴシック" w:hAnsi="ÿ4dÿ53  ÿ500b40b70c30af" w:cs="Arial" w:hint="eastAsia"/>
          <w:bCs/>
          <w:kern w:val="0"/>
          <w:sz w:val="20"/>
          <w:szCs w:val="20"/>
        </w:rPr>
        <w:t>新しくすること、</w:t>
      </w:r>
    </w:p>
    <w:p w:rsidR="00B1474C"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及び早急にバックアップの対策をとること</w:t>
      </w:r>
      <w:r>
        <w:rPr>
          <w:rFonts w:ascii="ÿ4dÿ53  ÿ500b40b70c30af" w:eastAsia="ＭＳ Ｐゴシック" w:hAnsi="ÿ4dÿ53  ÿ500b40b70c30af" w:cs="Arial" w:hint="eastAsia"/>
          <w:bCs/>
          <w:kern w:val="0"/>
          <w:sz w:val="20"/>
          <w:szCs w:val="20"/>
        </w:rPr>
        <w:t>を相談し、</w:t>
      </w:r>
      <w:r w:rsidR="002C29EF">
        <w:rPr>
          <w:rFonts w:ascii="ÿ4dÿ53  ÿ500b40b70c30af" w:eastAsia="ＭＳ Ｐゴシック" w:hAnsi="ÿ4dÿ53  ÿ500b40b70c30af" w:cs="Arial" w:hint="eastAsia"/>
          <w:bCs/>
          <w:kern w:val="0"/>
          <w:sz w:val="20"/>
          <w:szCs w:val="20"/>
        </w:rPr>
        <w:t>了承</w:t>
      </w:r>
      <w:r>
        <w:rPr>
          <w:rFonts w:ascii="ÿ4dÿ53  ÿ500b40b70c30af" w:eastAsia="ＭＳ Ｐゴシック" w:hAnsi="ÿ4dÿ53  ÿ500b40b70c30af" w:cs="Arial" w:hint="eastAsia"/>
          <w:bCs/>
          <w:kern w:val="0"/>
          <w:sz w:val="20"/>
          <w:szCs w:val="20"/>
        </w:rPr>
        <w:t>された</w:t>
      </w:r>
      <w:r w:rsidR="002C29EF">
        <w:rPr>
          <w:rFonts w:ascii="ÿ4dÿ53  ÿ500b40b70c30af" w:eastAsia="ＭＳ Ｐゴシック" w:hAnsi="ÿ4dÿ53  ÿ500b40b70c30af" w:cs="Arial" w:hint="eastAsia"/>
          <w:bCs/>
          <w:kern w:val="0"/>
          <w:sz w:val="20"/>
          <w:szCs w:val="20"/>
        </w:rPr>
        <w:t>。</w:t>
      </w:r>
    </w:p>
    <w:p w:rsidR="002C29EF"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・次回の運営委員会は、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月の講演会の会場が東京電機大学になれば、その講</w:t>
      </w:r>
    </w:p>
    <w:p w:rsidR="00B1474C"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 xml:space="preserve">　演会と同日</w:t>
      </w:r>
      <w:r w:rsidR="002C29EF">
        <w:rPr>
          <w:rFonts w:ascii="ÿ4dÿ53  ÿ500b40b70c30af" w:eastAsia="ＭＳ Ｐゴシック" w:hAnsi="ÿ4dÿ53  ÿ500b40b70c30af" w:cs="Arial" w:hint="eastAsia"/>
          <w:bCs/>
          <w:kern w:val="0"/>
          <w:sz w:val="20"/>
          <w:szCs w:val="20"/>
        </w:rPr>
        <w:t>)</w:t>
      </w:r>
      <w:r w:rsidR="002C29EF">
        <w:rPr>
          <w:rFonts w:ascii="ÿ4dÿ53  ÿ500b40b70c30af" w:eastAsia="ＭＳ Ｐゴシック" w:hAnsi="ÿ4dÿ53  ÿ500b40b70c30af" w:cs="Arial" w:hint="eastAsia"/>
          <w:bCs/>
          <w:kern w:val="0"/>
          <w:sz w:val="20"/>
          <w:szCs w:val="20"/>
        </w:rPr>
        <w:t>に開催することで了承した。（候補日は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24</w:t>
      </w:r>
      <w:r w:rsidR="002C29EF">
        <w:rPr>
          <w:rFonts w:ascii="ÿ4dÿ53  ÿ500b40b70c30af" w:eastAsia="ＭＳ Ｐゴシック" w:hAnsi="ÿ4dÿ53  ÿ500b40b70c30af" w:cs="Arial" w:hint="eastAsia"/>
          <w:bCs/>
          <w:kern w:val="0"/>
          <w:sz w:val="20"/>
          <w:szCs w:val="20"/>
        </w:rPr>
        <w:t>日頃）</w:t>
      </w:r>
    </w:p>
    <w:p w:rsidR="00135268" w:rsidRPr="007C6ECE" w:rsidRDefault="0013526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FB0504"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35268"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006F67" w:rsidRPr="008A7863" w:rsidRDefault="00006F67"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7639C9" w:rsidRPr="00006F67" w:rsidRDefault="007639C9" w:rsidP="00006F67">
      <w:pPr>
        <w:widowControl/>
        <w:shd w:val="clear" w:color="auto" w:fill="FFFFFF"/>
        <w:spacing w:line="360" w:lineRule="auto"/>
        <w:ind w:right="465"/>
        <w:jc w:val="left"/>
        <w:textAlignment w:val="center"/>
        <w:rPr>
          <w:rFonts w:ascii="Arial" w:eastAsia="ＭＳ Ｐゴシック" w:hAnsi="Arial" w:cs="Arial"/>
          <w:bCs/>
          <w:kern w:val="0"/>
          <w:szCs w:val="21"/>
        </w:rPr>
      </w:pPr>
    </w:p>
    <w:sectPr w:rsidR="007639C9" w:rsidRPr="00006F67" w:rsidSect="00A8632E">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A8" w:rsidRDefault="004C0EA8" w:rsidP="005B402C">
      <w:r>
        <w:separator/>
      </w:r>
    </w:p>
  </w:endnote>
  <w:endnote w:type="continuationSeparator" w:id="0">
    <w:p w:rsidR="004C0EA8" w:rsidRDefault="004C0EA8" w:rsidP="005B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4dÿ53  ÿ500b40b70c30af">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A8" w:rsidRDefault="004C0EA8" w:rsidP="005B402C">
      <w:r>
        <w:separator/>
      </w:r>
    </w:p>
  </w:footnote>
  <w:footnote w:type="continuationSeparator" w:id="0">
    <w:p w:rsidR="004C0EA8" w:rsidRDefault="004C0EA8" w:rsidP="005B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430B"/>
    <w:multiLevelType w:val="hybridMultilevel"/>
    <w:tmpl w:val="0558443C"/>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A8B0D69"/>
    <w:multiLevelType w:val="hybridMultilevel"/>
    <w:tmpl w:val="AE00CF4A"/>
    <w:lvl w:ilvl="0" w:tplc="E378398E">
      <w:start w:val="1"/>
      <w:numFmt w:val="decimalFullWidth"/>
      <w:lvlText w:val="%1．"/>
      <w:lvlJc w:val="left"/>
      <w:pPr>
        <w:ind w:left="644" w:hanging="360"/>
      </w:pPr>
      <w:rPr>
        <w:rFonts w:ascii="Arial" w:hAnsi="Arial"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BC42ACD"/>
    <w:multiLevelType w:val="hybridMultilevel"/>
    <w:tmpl w:val="D172AC82"/>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5B"/>
    <w:rsid w:val="0000422B"/>
    <w:rsid w:val="00006F67"/>
    <w:rsid w:val="00022804"/>
    <w:rsid w:val="00040E4B"/>
    <w:rsid w:val="00055F9E"/>
    <w:rsid w:val="00074540"/>
    <w:rsid w:val="00075F1D"/>
    <w:rsid w:val="00081B59"/>
    <w:rsid w:val="000862A8"/>
    <w:rsid w:val="000B03DF"/>
    <w:rsid w:val="000B4180"/>
    <w:rsid w:val="001033C3"/>
    <w:rsid w:val="001148A3"/>
    <w:rsid w:val="0011726A"/>
    <w:rsid w:val="00135268"/>
    <w:rsid w:val="00183DAA"/>
    <w:rsid w:val="001D5ECC"/>
    <w:rsid w:val="001F2FE7"/>
    <w:rsid w:val="00206B6E"/>
    <w:rsid w:val="00242F58"/>
    <w:rsid w:val="00271E18"/>
    <w:rsid w:val="002A2D98"/>
    <w:rsid w:val="002B0125"/>
    <w:rsid w:val="002C29EF"/>
    <w:rsid w:val="002F2A95"/>
    <w:rsid w:val="002F4D43"/>
    <w:rsid w:val="003275A2"/>
    <w:rsid w:val="00330CF3"/>
    <w:rsid w:val="00392CEE"/>
    <w:rsid w:val="0039481D"/>
    <w:rsid w:val="003B7354"/>
    <w:rsid w:val="00437B79"/>
    <w:rsid w:val="00447802"/>
    <w:rsid w:val="00471CB3"/>
    <w:rsid w:val="00490940"/>
    <w:rsid w:val="004C0EA8"/>
    <w:rsid w:val="004F27C8"/>
    <w:rsid w:val="0056079D"/>
    <w:rsid w:val="00566E3F"/>
    <w:rsid w:val="00571CB4"/>
    <w:rsid w:val="00572598"/>
    <w:rsid w:val="0059433F"/>
    <w:rsid w:val="005B402C"/>
    <w:rsid w:val="005D726F"/>
    <w:rsid w:val="005E72F3"/>
    <w:rsid w:val="005F538B"/>
    <w:rsid w:val="00612A65"/>
    <w:rsid w:val="00613F54"/>
    <w:rsid w:val="0062730F"/>
    <w:rsid w:val="006375A9"/>
    <w:rsid w:val="0065304D"/>
    <w:rsid w:val="006A638E"/>
    <w:rsid w:val="00726C97"/>
    <w:rsid w:val="0074008B"/>
    <w:rsid w:val="00745F4D"/>
    <w:rsid w:val="00760C62"/>
    <w:rsid w:val="007639C9"/>
    <w:rsid w:val="007C3E50"/>
    <w:rsid w:val="007C6ECE"/>
    <w:rsid w:val="007E3909"/>
    <w:rsid w:val="007E4F7D"/>
    <w:rsid w:val="00847F83"/>
    <w:rsid w:val="00850CCC"/>
    <w:rsid w:val="0086705B"/>
    <w:rsid w:val="008A6D33"/>
    <w:rsid w:val="008A7863"/>
    <w:rsid w:val="008E5C26"/>
    <w:rsid w:val="008F311C"/>
    <w:rsid w:val="00912FDD"/>
    <w:rsid w:val="0097384D"/>
    <w:rsid w:val="0097687C"/>
    <w:rsid w:val="00976CAF"/>
    <w:rsid w:val="009C1C63"/>
    <w:rsid w:val="00A30DE8"/>
    <w:rsid w:val="00A52D19"/>
    <w:rsid w:val="00A76C7E"/>
    <w:rsid w:val="00A8632E"/>
    <w:rsid w:val="00AA39A4"/>
    <w:rsid w:val="00AB214D"/>
    <w:rsid w:val="00AB45EF"/>
    <w:rsid w:val="00AC736A"/>
    <w:rsid w:val="00AF4CFF"/>
    <w:rsid w:val="00AF4DED"/>
    <w:rsid w:val="00B1474C"/>
    <w:rsid w:val="00B51AB2"/>
    <w:rsid w:val="00B96FE5"/>
    <w:rsid w:val="00BA0AE7"/>
    <w:rsid w:val="00BB312C"/>
    <w:rsid w:val="00BB3BF5"/>
    <w:rsid w:val="00BC48F8"/>
    <w:rsid w:val="00BD27D3"/>
    <w:rsid w:val="00C22143"/>
    <w:rsid w:val="00C23766"/>
    <w:rsid w:val="00C530E7"/>
    <w:rsid w:val="00CA5467"/>
    <w:rsid w:val="00CA5674"/>
    <w:rsid w:val="00D4149C"/>
    <w:rsid w:val="00D429DC"/>
    <w:rsid w:val="00D47159"/>
    <w:rsid w:val="00D71A21"/>
    <w:rsid w:val="00D73BDD"/>
    <w:rsid w:val="00D82131"/>
    <w:rsid w:val="00D93D44"/>
    <w:rsid w:val="00D953F7"/>
    <w:rsid w:val="00DA59FE"/>
    <w:rsid w:val="00DF31B7"/>
    <w:rsid w:val="00E3273D"/>
    <w:rsid w:val="00E50B79"/>
    <w:rsid w:val="00E678F2"/>
    <w:rsid w:val="00EA1C73"/>
    <w:rsid w:val="00ED2759"/>
    <w:rsid w:val="00ED2B79"/>
    <w:rsid w:val="00EE38E3"/>
    <w:rsid w:val="00EE6C5F"/>
    <w:rsid w:val="00F0664E"/>
    <w:rsid w:val="00F262C4"/>
    <w:rsid w:val="00F27866"/>
    <w:rsid w:val="00F6514A"/>
    <w:rsid w:val="00F66417"/>
    <w:rsid w:val="00F85CE0"/>
    <w:rsid w:val="00F86943"/>
    <w:rsid w:val="00FB0504"/>
    <w:rsid w:val="00FD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322B27-DE0C-47B1-BA98-A4B1049A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00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62A8"/>
    <w:rPr>
      <w:sz w:val="18"/>
      <w:szCs w:val="18"/>
    </w:rPr>
  </w:style>
  <w:style w:type="paragraph" w:styleId="ac">
    <w:name w:val="annotation text"/>
    <w:basedOn w:val="a"/>
    <w:link w:val="ad"/>
    <w:uiPriority w:val="99"/>
    <w:semiHidden/>
    <w:unhideWhenUsed/>
    <w:rsid w:val="000862A8"/>
    <w:pPr>
      <w:jc w:val="left"/>
    </w:pPr>
  </w:style>
  <w:style w:type="character" w:customStyle="1" w:styleId="ad">
    <w:name w:val="コメント文字列 (文字)"/>
    <w:basedOn w:val="a0"/>
    <w:link w:val="ac"/>
    <w:uiPriority w:val="99"/>
    <w:semiHidden/>
    <w:rsid w:val="000862A8"/>
  </w:style>
  <w:style w:type="paragraph" w:styleId="ae">
    <w:name w:val="annotation subject"/>
    <w:basedOn w:val="ac"/>
    <w:next w:val="ac"/>
    <w:link w:val="af"/>
    <w:uiPriority w:val="99"/>
    <w:semiHidden/>
    <w:unhideWhenUsed/>
    <w:rsid w:val="000862A8"/>
    <w:rPr>
      <w:b/>
      <w:bCs/>
    </w:rPr>
  </w:style>
  <w:style w:type="character" w:customStyle="1" w:styleId="af">
    <w:name w:val="コメント内容 (文字)"/>
    <w:basedOn w:val="ad"/>
    <w:link w:val="ae"/>
    <w:uiPriority w:val="99"/>
    <w:semiHidden/>
    <w:rsid w:val="0008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表示起源</dc:creator>
  <cp:lastModifiedBy>表示 起源</cp:lastModifiedBy>
  <cp:revision>2</cp:revision>
  <cp:lastPrinted>2019-08-10T14:26:00Z</cp:lastPrinted>
  <dcterms:created xsi:type="dcterms:W3CDTF">2019-09-02T05:01:00Z</dcterms:created>
  <dcterms:modified xsi:type="dcterms:W3CDTF">2019-09-02T05:01:00Z</dcterms:modified>
</cp:coreProperties>
</file>