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BCE" w:rsidRPr="00AB2BCE" w:rsidRDefault="00AB2BCE">
      <w:pPr>
        <w:rPr>
          <w:sz w:val="24"/>
          <w:szCs w:val="24"/>
        </w:rPr>
      </w:pPr>
      <w:r w:rsidRPr="00AB2BCE">
        <w:rPr>
          <w:rFonts w:hint="eastAsia"/>
          <w:sz w:val="24"/>
          <w:szCs w:val="24"/>
        </w:rPr>
        <w:t>Overview</w:t>
      </w:r>
    </w:p>
    <w:p w:rsidR="0035225D" w:rsidRDefault="008A2A9F">
      <w:pPr>
        <w:rPr>
          <w:szCs w:val="21"/>
        </w:rPr>
      </w:pPr>
      <w:r w:rsidRPr="000B0DA4">
        <w:rPr>
          <w:b/>
          <w:bCs/>
          <w:szCs w:val="21"/>
        </w:rPr>
        <w:t>The Japan Society for Analytical Chemistry</w:t>
      </w:r>
      <w:r>
        <w:rPr>
          <w:szCs w:val="21"/>
        </w:rPr>
        <w:t xml:space="preserve"> </w:t>
      </w:r>
      <w:r w:rsidR="00F01979">
        <w:rPr>
          <w:szCs w:val="21"/>
        </w:rPr>
        <w:t xml:space="preserve">(JSAC) </w:t>
      </w:r>
      <w:r w:rsidR="00823924">
        <w:rPr>
          <w:szCs w:val="21"/>
        </w:rPr>
        <w:t xml:space="preserve">was established in 1952 </w:t>
      </w:r>
      <w:r w:rsidR="00937323">
        <w:rPr>
          <w:szCs w:val="21"/>
        </w:rPr>
        <w:t>to contribute to the progress of science, technology, culture</w:t>
      </w:r>
      <w:ins w:id="0" w:author="Suzuki Yasutada" w:date="2019-08-26T17:10:00Z">
        <w:r w:rsidR="00DC6137">
          <w:rPr>
            <w:szCs w:val="21"/>
          </w:rPr>
          <w:t>,</w:t>
        </w:r>
      </w:ins>
      <w:r w:rsidR="00937323">
        <w:rPr>
          <w:szCs w:val="21"/>
        </w:rPr>
        <w:t xml:space="preserve"> and </w:t>
      </w:r>
      <w:r w:rsidR="00590E23">
        <w:rPr>
          <w:szCs w:val="21"/>
        </w:rPr>
        <w:t>welfare</w:t>
      </w:r>
      <w:r w:rsidR="005D1735">
        <w:rPr>
          <w:szCs w:val="21"/>
        </w:rPr>
        <w:t>.</w:t>
      </w:r>
    </w:p>
    <w:p w:rsidR="005D1735" w:rsidRDefault="005D1735">
      <w:pPr>
        <w:rPr>
          <w:szCs w:val="21"/>
        </w:rPr>
      </w:pPr>
      <w:r>
        <w:rPr>
          <w:szCs w:val="21"/>
        </w:rPr>
        <w:t xml:space="preserve"> Analytical chemistry is </w:t>
      </w:r>
      <w:r w:rsidR="009F4389">
        <w:rPr>
          <w:szCs w:val="21"/>
        </w:rPr>
        <w:t xml:space="preserve">a </w:t>
      </w:r>
      <w:r w:rsidR="00DB7F45">
        <w:rPr>
          <w:szCs w:val="21"/>
        </w:rPr>
        <w:t>multi</w:t>
      </w:r>
      <w:r>
        <w:rPr>
          <w:szCs w:val="21"/>
        </w:rPr>
        <w:t xml:space="preserve">disciplinary </w:t>
      </w:r>
      <w:r w:rsidR="00E52170">
        <w:rPr>
          <w:szCs w:val="21"/>
        </w:rPr>
        <w:t xml:space="preserve">field </w:t>
      </w:r>
      <w:r>
        <w:rPr>
          <w:szCs w:val="21"/>
        </w:rPr>
        <w:t xml:space="preserve">involving </w:t>
      </w:r>
      <w:r w:rsidRPr="0079115C">
        <w:rPr>
          <w:szCs w:val="21"/>
        </w:rPr>
        <w:t>science</w:t>
      </w:r>
      <w:r>
        <w:rPr>
          <w:szCs w:val="21"/>
        </w:rPr>
        <w:t>, engineering, agriculture, medicine, dentistry</w:t>
      </w:r>
      <w:ins w:id="1" w:author="Suzuki Yasutada" w:date="2019-08-26T17:10:00Z">
        <w:r w:rsidR="00DC6137">
          <w:rPr>
            <w:szCs w:val="21"/>
          </w:rPr>
          <w:t>,</w:t>
        </w:r>
      </w:ins>
      <w:r>
        <w:rPr>
          <w:szCs w:val="21"/>
        </w:rPr>
        <w:t xml:space="preserve"> and pharmaceutics</w:t>
      </w:r>
      <w:r w:rsidR="00025335">
        <w:rPr>
          <w:szCs w:val="21"/>
        </w:rPr>
        <w:t xml:space="preserve">. </w:t>
      </w:r>
      <w:r w:rsidR="002E3D7F">
        <w:rPr>
          <w:szCs w:val="21"/>
        </w:rPr>
        <w:t>To-this-date</w:t>
      </w:r>
      <w:r w:rsidR="00025335">
        <w:rPr>
          <w:szCs w:val="21"/>
        </w:rPr>
        <w:t xml:space="preserve">, </w:t>
      </w:r>
      <w:r w:rsidR="00E52170">
        <w:rPr>
          <w:szCs w:val="21"/>
        </w:rPr>
        <w:t>approximately</w:t>
      </w:r>
      <w:r w:rsidR="00025335">
        <w:rPr>
          <w:szCs w:val="21"/>
        </w:rPr>
        <w:t xml:space="preserve"> </w:t>
      </w:r>
      <w:r w:rsidR="002E3D7F">
        <w:rPr>
          <w:szCs w:val="21"/>
          <w:highlight w:val="yellow"/>
        </w:rPr>
        <w:t>5</w:t>
      </w:r>
      <w:r w:rsidR="00025335" w:rsidRPr="002E3D7F">
        <w:rPr>
          <w:szCs w:val="21"/>
          <w:highlight w:val="yellow"/>
        </w:rPr>
        <w:t>000</w:t>
      </w:r>
      <w:r w:rsidR="00025335">
        <w:rPr>
          <w:szCs w:val="21"/>
        </w:rPr>
        <w:t xml:space="preserve"> researchers </w:t>
      </w:r>
      <w:r w:rsidR="00314AF8">
        <w:rPr>
          <w:szCs w:val="21"/>
        </w:rPr>
        <w:t xml:space="preserve">in </w:t>
      </w:r>
      <w:r w:rsidR="00E52170">
        <w:rPr>
          <w:szCs w:val="21"/>
        </w:rPr>
        <w:t xml:space="preserve">various </w:t>
      </w:r>
      <w:r w:rsidR="00314AF8">
        <w:rPr>
          <w:szCs w:val="21"/>
        </w:rPr>
        <w:t>industrial, governmental and academic f</w:t>
      </w:r>
      <w:r w:rsidR="00A819F4">
        <w:rPr>
          <w:szCs w:val="21"/>
        </w:rPr>
        <w:t>ield</w:t>
      </w:r>
      <w:r w:rsidR="009851E8">
        <w:rPr>
          <w:szCs w:val="21"/>
        </w:rPr>
        <w:t>s have</w:t>
      </w:r>
      <w:r w:rsidR="00A819F4">
        <w:rPr>
          <w:szCs w:val="21"/>
        </w:rPr>
        <w:t xml:space="preserve"> joined the </w:t>
      </w:r>
      <w:r w:rsidR="00E52170">
        <w:rPr>
          <w:szCs w:val="21"/>
        </w:rPr>
        <w:t>JSAC</w:t>
      </w:r>
      <w:r w:rsidR="00314AF8">
        <w:rPr>
          <w:szCs w:val="21"/>
        </w:rPr>
        <w:t xml:space="preserve">. </w:t>
      </w:r>
      <w:r w:rsidR="00E52170">
        <w:rPr>
          <w:szCs w:val="21"/>
        </w:rPr>
        <w:t>Among the</w:t>
      </w:r>
      <w:r w:rsidR="00FB144D">
        <w:rPr>
          <w:szCs w:val="21"/>
        </w:rPr>
        <w:t xml:space="preserve"> analytical chemistry</w:t>
      </w:r>
      <w:del w:id="2" w:author="Suzuki Yasutada" w:date="2019-08-26T17:10:00Z">
        <w:r w:rsidR="00E52170" w:rsidDel="00DC6137">
          <w:rPr>
            <w:szCs w:val="21"/>
          </w:rPr>
          <w:delText>’s</w:delText>
        </w:r>
      </w:del>
      <w:r w:rsidR="00E52170">
        <w:rPr>
          <w:szCs w:val="21"/>
        </w:rPr>
        <w:t xml:space="preserve"> societies</w:t>
      </w:r>
      <w:r w:rsidR="00FB144D">
        <w:rPr>
          <w:szCs w:val="21"/>
        </w:rPr>
        <w:t xml:space="preserve">, </w:t>
      </w:r>
      <w:r w:rsidR="00E52170">
        <w:rPr>
          <w:szCs w:val="21"/>
        </w:rPr>
        <w:t>JSAC</w:t>
      </w:r>
      <w:r w:rsidR="005C7931">
        <w:rPr>
          <w:szCs w:val="21"/>
        </w:rPr>
        <w:t xml:space="preserve"> is one of the world</w:t>
      </w:r>
      <w:r w:rsidR="00E52170">
        <w:rPr>
          <w:szCs w:val="21"/>
        </w:rPr>
        <w:t>’</w:t>
      </w:r>
      <w:r w:rsidR="005C7931">
        <w:rPr>
          <w:szCs w:val="21"/>
        </w:rPr>
        <w:t>s large</w:t>
      </w:r>
      <w:r w:rsidR="008714F4">
        <w:rPr>
          <w:szCs w:val="21"/>
        </w:rPr>
        <w:t>st academic societies</w:t>
      </w:r>
      <w:r w:rsidR="00056A00">
        <w:rPr>
          <w:szCs w:val="21"/>
        </w:rPr>
        <w:t xml:space="preserve"> </w:t>
      </w:r>
      <w:r w:rsidR="00BC257C">
        <w:rPr>
          <w:szCs w:val="21"/>
        </w:rPr>
        <w:t xml:space="preserve">with </w:t>
      </w:r>
      <w:r w:rsidR="00DE5FE1">
        <w:rPr>
          <w:szCs w:val="21"/>
        </w:rPr>
        <w:t xml:space="preserve">multidisciplinary </w:t>
      </w:r>
      <w:r w:rsidR="00E52170">
        <w:rPr>
          <w:szCs w:val="21"/>
        </w:rPr>
        <w:t xml:space="preserve">active </w:t>
      </w:r>
      <w:r w:rsidR="00DE5FE1">
        <w:rPr>
          <w:szCs w:val="21"/>
        </w:rPr>
        <w:t>members.</w:t>
      </w:r>
    </w:p>
    <w:p w:rsidR="00967BEA" w:rsidRDefault="00967BEA">
      <w:pPr>
        <w:rPr>
          <w:szCs w:val="21"/>
        </w:rPr>
      </w:pPr>
      <w:r>
        <w:rPr>
          <w:szCs w:val="21"/>
        </w:rPr>
        <w:t xml:space="preserve"> </w:t>
      </w:r>
      <w:r w:rsidR="003F0376">
        <w:rPr>
          <w:szCs w:val="21"/>
        </w:rPr>
        <w:t xml:space="preserve">JSAC </w:t>
      </w:r>
      <w:r w:rsidR="000B4AE7">
        <w:rPr>
          <w:rFonts w:hint="eastAsia"/>
          <w:szCs w:val="21"/>
        </w:rPr>
        <w:t>has a head</w:t>
      </w:r>
      <w:r w:rsidR="000B4AE7">
        <w:rPr>
          <w:szCs w:val="21"/>
        </w:rPr>
        <w:t xml:space="preserve"> </w:t>
      </w:r>
      <w:r w:rsidR="000B4AE7">
        <w:rPr>
          <w:rFonts w:hint="eastAsia"/>
          <w:szCs w:val="21"/>
        </w:rPr>
        <w:t xml:space="preserve">office </w:t>
      </w:r>
      <w:r w:rsidR="000B4AE7">
        <w:rPr>
          <w:szCs w:val="21"/>
        </w:rPr>
        <w:t>in Tokyo</w:t>
      </w:r>
      <w:ins w:id="3" w:author="Suzuki Yasutada" w:date="2019-08-26T17:10:00Z">
        <w:r w:rsidR="00DC6137">
          <w:rPr>
            <w:szCs w:val="21"/>
          </w:rPr>
          <w:t>,</w:t>
        </w:r>
      </w:ins>
      <w:r w:rsidR="000B4AE7">
        <w:rPr>
          <w:szCs w:val="21"/>
        </w:rPr>
        <w:t xml:space="preserve"> and seven branch o</w:t>
      </w:r>
      <w:r w:rsidR="00033C10">
        <w:rPr>
          <w:szCs w:val="21"/>
        </w:rPr>
        <w:t>ffices in each region of Japan</w:t>
      </w:r>
      <w:r w:rsidR="003F0376">
        <w:rPr>
          <w:szCs w:val="21"/>
        </w:rPr>
        <w:t xml:space="preserve"> and</w:t>
      </w:r>
      <w:r w:rsidR="00AE0669">
        <w:rPr>
          <w:szCs w:val="21"/>
        </w:rPr>
        <w:t xml:space="preserve"> e</w:t>
      </w:r>
      <w:r w:rsidR="0041379A">
        <w:rPr>
          <w:szCs w:val="21"/>
        </w:rPr>
        <w:t>ach office</w:t>
      </w:r>
      <w:r w:rsidR="00CB44D4">
        <w:rPr>
          <w:szCs w:val="21"/>
        </w:rPr>
        <w:t xml:space="preserve"> </w:t>
      </w:r>
      <w:r w:rsidR="0041379A" w:rsidRPr="0041379A">
        <w:rPr>
          <w:szCs w:val="21"/>
        </w:rPr>
        <w:t>cooperate</w:t>
      </w:r>
      <w:r w:rsidR="0041379A">
        <w:rPr>
          <w:szCs w:val="21"/>
        </w:rPr>
        <w:t>s</w:t>
      </w:r>
      <w:r w:rsidR="0041379A" w:rsidRPr="0041379A">
        <w:rPr>
          <w:szCs w:val="21"/>
        </w:rPr>
        <w:t xml:space="preserve"> </w:t>
      </w:r>
      <w:r w:rsidR="0041379A">
        <w:rPr>
          <w:szCs w:val="21"/>
        </w:rPr>
        <w:t xml:space="preserve">continuously to </w:t>
      </w:r>
      <w:r w:rsidR="003F0376">
        <w:rPr>
          <w:szCs w:val="21"/>
        </w:rPr>
        <w:t>support</w:t>
      </w:r>
      <w:r w:rsidR="0041379A">
        <w:rPr>
          <w:szCs w:val="21"/>
        </w:rPr>
        <w:t xml:space="preserve"> membership </w:t>
      </w:r>
      <w:r w:rsidR="00DB2861">
        <w:rPr>
          <w:szCs w:val="21"/>
        </w:rPr>
        <w:t xml:space="preserve">and to </w:t>
      </w:r>
      <w:r w:rsidR="003F0376">
        <w:rPr>
          <w:szCs w:val="21"/>
        </w:rPr>
        <w:t xml:space="preserve">promote the analytical </w:t>
      </w:r>
      <w:r w:rsidR="00E968DC">
        <w:rPr>
          <w:szCs w:val="21"/>
        </w:rPr>
        <w:t>chemistry</w:t>
      </w:r>
      <w:r w:rsidR="00F30FB0">
        <w:rPr>
          <w:szCs w:val="21"/>
        </w:rPr>
        <w:t>.</w:t>
      </w:r>
    </w:p>
    <w:p w:rsidR="000D6612" w:rsidRDefault="000D6612">
      <w:pPr>
        <w:rPr>
          <w:szCs w:val="21"/>
        </w:rPr>
      </w:pPr>
      <w:r>
        <w:rPr>
          <w:szCs w:val="21"/>
        </w:rPr>
        <w:t xml:space="preserve"> </w:t>
      </w:r>
      <w:r w:rsidR="00447126">
        <w:rPr>
          <w:szCs w:val="21"/>
        </w:rPr>
        <w:t xml:space="preserve">Analytical chemistry </w:t>
      </w:r>
      <w:r w:rsidR="00AD6FCE">
        <w:rPr>
          <w:szCs w:val="21"/>
        </w:rPr>
        <w:t xml:space="preserve">is a </w:t>
      </w:r>
      <w:r w:rsidR="003F0376">
        <w:rPr>
          <w:szCs w:val="21"/>
        </w:rPr>
        <w:t xml:space="preserve">discipline </w:t>
      </w:r>
      <w:r w:rsidR="001C289A">
        <w:rPr>
          <w:szCs w:val="21"/>
        </w:rPr>
        <w:t>to obta</w:t>
      </w:r>
      <w:r w:rsidR="006606FF">
        <w:rPr>
          <w:szCs w:val="21"/>
        </w:rPr>
        <w:t xml:space="preserve">in chemical information for </w:t>
      </w:r>
      <w:r w:rsidR="003F0376">
        <w:rPr>
          <w:szCs w:val="21"/>
        </w:rPr>
        <w:t xml:space="preserve">purposes such as </w:t>
      </w:r>
      <w:r w:rsidR="006606FF">
        <w:rPr>
          <w:szCs w:val="21"/>
        </w:rPr>
        <w:t>detection, separation</w:t>
      </w:r>
      <w:ins w:id="4" w:author="Suzuki Yasutada" w:date="2019-08-26T17:10:00Z">
        <w:r w:rsidR="00DC6137">
          <w:rPr>
            <w:szCs w:val="21"/>
          </w:rPr>
          <w:t>,</w:t>
        </w:r>
      </w:ins>
      <w:r w:rsidR="006606FF">
        <w:rPr>
          <w:szCs w:val="21"/>
        </w:rPr>
        <w:t xml:space="preserve"> and characterization. </w:t>
      </w:r>
      <w:r w:rsidR="003F0376">
        <w:rPr>
          <w:szCs w:val="21"/>
        </w:rPr>
        <w:t>Nowadays</w:t>
      </w:r>
      <w:r w:rsidR="005D54E2">
        <w:rPr>
          <w:szCs w:val="21"/>
        </w:rPr>
        <w:t>, a</w:t>
      </w:r>
      <w:r w:rsidR="0005349C">
        <w:rPr>
          <w:szCs w:val="21"/>
        </w:rPr>
        <w:t xml:space="preserve">nalytical chemistry has </w:t>
      </w:r>
      <w:r w:rsidR="003F0376">
        <w:rPr>
          <w:szCs w:val="21"/>
        </w:rPr>
        <w:t xml:space="preserve">been </w:t>
      </w:r>
      <w:r w:rsidR="0005349C">
        <w:rPr>
          <w:szCs w:val="21"/>
        </w:rPr>
        <w:t xml:space="preserve">expanded to analytical </w:t>
      </w:r>
      <w:r w:rsidR="00584DDB">
        <w:rPr>
          <w:szCs w:val="21"/>
        </w:rPr>
        <w:t>“</w:t>
      </w:r>
      <w:r w:rsidR="0005349C">
        <w:rPr>
          <w:szCs w:val="21"/>
        </w:rPr>
        <w:t>science</w:t>
      </w:r>
      <w:r w:rsidR="00584DDB">
        <w:rPr>
          <w:szCs w:val="21"/>
        </w:rPr>
        <w:t>”</w:t>
      </w:r>
      <w:r w:rsidR="0005349C">
        <w:rPr>
          <w:szCs w:val="21"/>
        </w:rPr>
        <w:t xml:space="preserve"> involving </w:t>
      </w:r>
      <w:r w:rsidR="003F0376">
        <w:rPr>
          <w:szCs w:val="21"/>
        </w:rPr>
        <w:t xml:space="preserve">both </w:t>
      </w:r>
      <w:r w:rsidR="00387ACD">
        <w:rPr>
          <w:szCs w:val="21"/>
        </w:rPr>
        <w:t xml:space="preserve">analysis </w:t>
      </w:r>
      <w:r w:rsidR="007F7222">
        <w:rPr>
          <w:rFonts w:hint="eastAsia"/>
          <w:szCs w:val="21"/>
        </w:rPr>
        <w:t xml:space="preserve">and </w:t>
      </w:r>
      <w:r w:rsidR="007F7222">
        <w:rPr>
          <w:szCs w:val="21"/>
        </w:rPr>
        <w:t>intelligence</w:t>
      </w:r>
      <w:r w:rsidR="003964A7">
        <w:rPr>
          <w:szCs w:val="21"/>
        </w:rPr>
        <w:t>.</w:t>
      </w:r>
    </w:p>
    <w:p w:rsidR="003964A7" w:rsidRPr="00775723" w:rsidRDefault="003964A7">
      <w:pPr>
        <w:rPr>
          <w:szCs w:val="21"/>
        </w:rPr>
      </w:pPr>
      <w:r>
        <w:rPr>
          <w:szCs w:val="21"/>
        </w:rPr>
        <w:t xml:space="preserve"> </w:t>
      </w:r>
      <w:r w:rsidR="005209D4">
        <w:rPr>
          <w:szCs w:val="21"/>
        </w:rPr>
        <w:t>Achiev</w:t>
      </w:r>
      <w:r w:rsidR="0065494F">
        <w:rPr>
          <w:szCs w:val="21"/>
        </w:rPr>
        <w:t>ements of analytical chemistry are essential for</w:t>
      </w:r>
      <w:r w:rsidR="005209D4">
        <w:rPr>
          <w:szCs w:val="21"/>
        </w:rPr>
        <w:t xml:space="preserve"> </w:t>
      </w:r>
      <w:r w:rsidR="00216F00">
        <w:rPr>
          <w:rFonts w:hint="eastAsia"/>
          <w:szCs w:val="21"/>
        </w:rPr>
        <w:t>industry</w:t>
      </w:r>
      <w:r w:rsidR="0065494F">
        <w:rPr>
          <w:rFonts w:hint="eastAsia"/>
          <w:szCs w:val="21"/>
        </w:rPr>
        <w:t xml:space="preserve"> </w:t>
      </w:r>
      <w:r w:rsidR="001F529B">
        <w:rPr>
          <w:rFonts w:hint="eastAsia"/>
          <w:szCs w:val="21"/>
        </w:rPr>
        <w:t>(</w:t>
      </w:r>
      <w:r w:rsidR="001F529B">
        <w:rPr>
          <w:szCs w:val="21"/>
        </w:rPr>
        <w:t>chemical products, metals, ceramics, semiconductors, medicines</w:t>
      </w:r>
      <w:ins w:id="5" w:author="Suzuki Yasutada" w:date="2019-08-26T17:10:00Z">
        <w:r w:rsidR="00DC6137">
          <w:rPr>
            <w:szCs w:val="21"/>
          </w:rPr>
          <w:t>,</w:t>
        </w:r>
      </w:ins>
      <w:r w:rsidR="001F529B">
        <w:rPr>
          <w:szCs w:val="21"/>
        </w:rPr>
        <w:t xml:space="preserve"> and foods</w:t>
      </w:r>
      <w:r w:rsidR="001F529B">
        <w:rPr>
          <w:rFonts w:hint="eastAsia"/>
          <w:szCs w:val="21"/>
        </w:rPr>
        <w:t>)</w:t>
      </w:r>
      <w:r w:rsidR="00855378">
        <w:rPr>
          <w:szCs w:val="21"/>
        </w:rPr>
        <w:t xml:space="preserve">, </w:t>
      </w:r>
      <w:r w:rsidR="00714531">
        <w:rPr>
          <w:szCs w:val="21"/>
        </w:rPr>
        <w:t>global issue</w:t>
      </w:r>
      <w:ins w:id="6" w:author="Suzuki Yasutada" w:date="2019-08-26T17:11:00Z">
        <w:r w:rsidR="00DC6137">
          <w:rPr>
            <w:szCs w:val="21"/>
          </w:rPr>
          <w:t>s</w:t>
        </w:r>
      </w:ins>
      <w:r w:rsidR="00714531">
        <w:rPr>
          <w:szCs w:val="21"/>
        </w:rPr>
        <w:t xml:space="preserve"> </w:t>
      </w:r>
      <w:r w:rsidR="00714531">
        <w:rPr>
          <w:rFonts w:hint="eastAsia"/>
          <w:szCs w:val="21"/>
        </w:rPr>
        <w:t>(</w:t>
      </w:r>
      <w:r w:rsidR="00714531">
        <w:rPr>
          <w:szCs w:val="21"/>
        </w:rPr>
        <w:t>resource, energy</w:t>
      </w:r>
      <w:ins w:id="7" w:author="Suzuki Yasutada" w:date="2019-08-26T17:11:00Z">
        <w:r w:rsidR="00DC6137">
          <w:rPr>
            <w:szCs w:val="21"/>
          </w:rPr>
          <w:t>,</w:t>
        </w:r>
      </w:ins>
      <w:bookmarkStart w:id="8" w:name="_GoBack"/>
      <w:bookmarkEnd w:id="8"/>
      <w:r w:rsidR="00714531">
        <w:rPr>
          <w:szCs w:val="21"/>
        </w:rPr>
        <w:t xml:space="preserve"> and environment</w:t>
      </w:r>
      <w:r w:rsidR="00714531">
        <w:rPr>
          <w:rFonts w:hint="eastAsia"/>
          <w:szCs w:val="21"/>
        </w:rPr>
        <w:t>)</w:t>
      </w:r>
      <w:r w:rsidR="00855378">
        <w:rPr>
          <w:szCs w:val="21"/>
        </w:rPr>
        <w:t xml:space="preserve">, and </w:t>
      </w:r>
      <w:r w:rsidR="000B0527">
        <w:rPr>
          <w:rFonts w:hint="eastAsia"/>
          <w:szCs w:val="21"/>
        </w:rPr>
        <w:t xml:space="preserve">cutting-edge </w:t>
      </w:r>
      <w:r w:rsidR="00855378">
        <w:rPr>
          <w:szCs w:val="21"/>
        </w:rPr>
        <w:t xml:space="preserve">science </w:t>
      </w:r>
      <w:r w:rsidR="00855378">
        <w:rPr>
          <w:rFonts w:hint="eastAsia"/>
          <w:szCs w:val="21"/>
        </w:rPr>
        <w:t>(</w:t>
      </w:r>
      <w:r w:rsidR="000B0527">
        <w:rPr>
          <w:szCs w:val="21"/>
        </w:rPr>
        <w:t>electronic and biotechnology</w:t>
      </w:r>
      <w:r w:rsidR="00855378">
        <w:rPr>
          <w:rFonts w:hint="eastAsia"/>
          <w:szCs w:val="21"/>
        </w:rPr>
        <w:t>)</w:t>
      </w:r>
      <w:r w:rsidR="000B0527">
        <w:rPr>
          <w:szCs w:val="21"/>
        </w:rPr>
        <w:t>.</w:t>
      </w:r>
      <w:r w:rsidR="008D4F31">
        <w:rPr>
          <w:szCs w:val="21"/>
        </w:rPr>
        <w:t xml:space="preserve"> </w:t>
      </w:r>
      <w:r w:rsidR="008B0EBF">
        <w:rPr>
          <w:szCs w:val="21"/>
        </w:rPr>
        <w:t>In other words</w:t>
      </w:r>
      <w:r w:rsidR="008D4F31">
        <w:rPr>
          <w:szCs w:val="21"/>
        </w:rPr>
        <w:t xml:space="preserve">, </w:t>
      </w:r>
      <w:r w:rsidR="00E346D7">
        <w:rPr>
          <w:szCs w:val="21"/>
        </w:rPr>
        <w:t xml:space="preserve">analytical chemistry </w:t>
      </w:r>
      <w:r w:rsidR="004114DE">
        <w:rPr>
          <w:szCs w:val="21"/>
        </w:rPr>
        <w:t xml:space="preserve">significantly </w:t>
      </w:r>
      <w:r w:rsidR="00131B0E">
        <w:rPr>
          <w:szCs w:val="21"/>
        </w:rPr>
        <w:t>contribut</w:t>
      </w:r>
      <w:r w:rsidR="00DF3DC7">
        <w:rPr>
          <w:szCs w:val="21"/>
        </w:rPr>
        <w:t xml:space="preserve">es to sophisticated information, materials development, and medical therapy. </w:t>
      </w:r>
      <w:r w:rsidR="00BF73DE">
        <w:rPr>
          <w:szCs w:val="21"/>
        </w:rPr>
        <w:t xml:space="preserve">Besides, </w:t>
      </w:r>
      <w:r w:rsidR="00B34F31">
        <w:rPr>
          <w:szCs w:val="21"/>
        </w:rPr>
        <w:t xml:space="preserve">life and cultures, which do not seem to be related to chemistry, occasionally requires </w:t>
      </w:r>
      <w:r w:rsidR="00B34F31">
        <w:rPr>
          <w:rFonts w:hint="eastAsia"/>
          <w:szCs w:val="21"/>
        </w:rPr>
        <w:t xml:space="preserve">knowledge and technique of analytical chemistry. </w:t>
      </w:r>
      <w:r w:rsidR="003F0376">
        <w:rPr>
          <w:szCs w:val="21"/>
        </w:rPr>
        <w:t>There is no doubt</w:t>
      </w:r>
      <w:r w:rsidR="00AE54A6">
        <w:rPr>
          <w:szCs w:val="21"/>
        </w:rPr>
        <w:t xml:space="preserve"> that most fields of natural science </w:t>
      </w:r>
      <w:r w:rsidR="00CD1E6B">
        <w:rPr>
          <w:rFonts w:hint="eastAsia"/>
          <w:szCs w:val="21"/>
        </w:rPr>
        <w:t>are based on analytical chemistry.</w:t>
      </w:r>
    </w:p>
    <w:sectPr w:rsidR="003964A7" w:rsidRPr="00775723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uzuki Yasutada">
    <w15:presenceInfo w15:providerId="Windows Live" w15:userId="b971f709b0b58c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SyMDA2NzUwMjcyMbBQ0lEKTi0uzszPAykwrAUAB/lBZCwAAAA="/>
  </w:docVars>
  <w:rsids>
    <w:rsidRoot w:val="00BB1F8D"/>
    <w:rsid w:val="00025335"/>
    <w:rsid w:val="00033C10"/>
    <w:rsid w:val="0005349C"/>
    <w:rsid w:val="00056A00"/>
    <w:rsid w:val="000B0527"/>
    <w:rsid w:val="000B0DA4"/>
    <w:rsid w:val="000B4AE7"/>
    <w:rsid w:val="000D6612"/>
    <w:rsid w:val="000F4C25"/>
    <w:rsid w:val="00131B0E"/>
    <w:rsid w:val="00160574"/>
    <w:rsid w:val="001C289A"/>
    <w:rsid w:val="001F529B"/>
    <w:rsid w:val="00216F00"/>
    <w:rsid w:val="002B2BEF"/>
    <w:rsid w:val="002C0EE4"/>
    <w:rsid w:val="002D44A9"/>
    <w:rsid w:val="002E3D7F"/>
    <w:rsid w:val="002F0C98"/>
    <w:rsid w:val="00314AF8"/>
    <w:rsid w:val="00320223"/>
    <w:rsid w:val="0035225D"/>
    <w:rsid w:val="00387ACD"/>
    <w:rsid w:val="003964A7"/>
    <w:rsid w:val="003F0376"/>
    <w:rsid w:val="003F2C15"/>
    <w:rsid w:val="004114DE"/>
    <w:rsid w:val="0041379A"/>
    <w:rsid w:val="0042637E"/>
    <w:rsid w:val="00447126"/>
    <w:rsid w:val="00451C8D"/>
    <w:rsid w:val="0048554F"/>
    <w:rsid w:val="00487ECF"/>
    <w:rsid w:val="004C516A"/>
    <w:rsid w:val="004E17FF"/>
    <w:rsid w:val="005209D4"/>
    <w:rsid w:val="005276E2"/>
    <w:rsid w:val="005641A8"/>
    <w:rsid w:val="00584DDB"/>
    <w:rsid w:val="00590E23"/>
    <w:rsid w:val="005C7931"/>
    <w:rsid w:val="005D1735"/>
    <w:rsid w:val="005D54E2"/>
    <w:rsid w:val="005E59D0"/>
    <w:rsid w:val="0065494F"/>
    <w:rsid w:val="006606FF"/>
    <w:rsid w:val="006F181C"/>
    <w:rsid w:val="00714531"/>
    <w:rsid w:val="00775723"/>
    <w:rsid w:val="0079115C"/>
    <w:rsid w:val="007F7222"/>
    <w:rsid w:val="00823924"/>
    <w:rsid w:val="008350F1"/>
    <w:rsid w:val="00855378"/>
    <w:rsid w:val="008714F4"/>
    <w:rsid w:val="008A2A9F"/>
    <w:rsid w:val="008B0EBF"/>
    <w:rsid w:val="008D4F31"/>
    <w:rsid w:val="00937323"/>
    <w:rsid w:val="00967BEA"/>
    <w:rsid w:val="009851E8"/>
    <w:rsid w:val="009952E4"/>
    <w:rsid w:val="009C078B"/>
    <w:rsid w:val="009F4389"/>
    <w:rsid w:val="00A819F4"/>
    <w:rsid w:val="00A93302"/>
    <w:rsid w:val="00AB2BCE"/>
    <w:rsid w:val="00AC043C"/>
    <w:rsid w:val="00AD6FCE"/>
    <w:rsid w:val="00AE0669"/>
    <w:rsid w:val="00AE54A6"/>
    <w:rsid w:val="00B15083"/>
    <w:rsid w:val="00B34F31"/>
    <w:rsid w:val="00BB1F8D"/>
    <w:rsid w:val="00BC257C"/>
    <w:rsid w:val="00BF73DE"/>
    <w:rsid w:val="00C04E94"/>
    <w:rsid w:val="00C2399A"/>
    <w:rsid w:val="00C74B42"/>
    <w:rsid w:val="00CB44D4"/>
    <w:rsid w:val="00CD1E6B"/>
    <w:rsid w:val="00DB2861"/>
    <w:rsid w:val="00DB7F45"/>
    <w:rsid w:val="00DC6137"/>
    <w:rsid w:val="00DD7501"/>
    <w:rsid w:val="00DE5FE1"/>
    <w:rsid w:val="00DF3DC7"/>
    <w:rsid w:val="00E346D7"/>
    <w:rsid w:val="00E52170"/>
    <w:rsid w:val="00E968DC"/>
    <w:rsid w:val="00ED35D3"/>
    <w:rsid w:val="00EF5A02"/>
    <w:rsid w:val="00F01979"/>
    <w:rsid w:val="00F21E6F"/>
    <w:rsid w:val="00F30FB0"/>
    <w:rsid w:val="00FB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1B5B06"/>
  <w15:chartTrackingRefBased/>
  <w15:docId w15:val="{EE1C364F-8538-4214-8AA5-F1EBF570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170"/>
    <w:rPr>
      <w:rFonts w:ascii="Segoe UI" w:hAnsi="Segoe UI" w:cs="Segoe U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2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0CEF-6A1B-47E3-8AC1-B03E3182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MRG</dc:creator>
  <cp:keywords/>
  <dc:description/>
  <cp:lastModifiedBy>Suzuki Yasutada</cp:lastModifiedBy>
  <cp:revision>2</cp:revision>
  <dcterms:created xsi:type="dcterms:W3CDTF">2019-08-26T08:14:00Z</dcterms:created>
  <dcterms:modified xsi:type="dcterms:W3CDTF">2019-08-26T08:14:00Z</dcterms:modified>
</cp:coreProperties>
</file>