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48B3" w14:textId="309A48C8" w:rsidR="00D94FC1" w:rsidRPr="000816AF" w:rsidRDefault="00F27D2F" w:rsidP="008207A9">
      <w:pPr>
        <w:pStyle w:val="101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54945" wp14:editId="096CDE56">
                <wp:simplePos x="0" y="0"/>
                <wp:positionH relativeFrom="column">
                  <wp:posOffset>956310</wp:posOffset>
                </wp:positionH>
                <wp:positionV relativeFrom="paragraph">
                  <wp:posOffset>156210</wp:posOffset>
                </wp:positionV>
                <wp:extent cx="1009650" cy="314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494D" w14:textId="77777777" w:rsidR="00563B4E" w:rsidRPr="003A691B" w:rsidRDefault="00563B4E" w:rsidP="00563B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ロータリー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54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3pt;margin-top:12.3pt;width:7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" stroked="f">
                <v:fill opacity="0"/>
                <v:textbox inset="5.85pt,.7pt,5.85pt,.7pt">
                  <w:txbxContent>
                    <w:p w14:paraId="0365494D" w14:textId="77777777" w:rsidR="00563B4E" w:rsidRPr="003A691B" w:rsidRDefault="00563B4E" w:rsidP="00563B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  <w:t>ロータリー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54946" wp14:editId="73AD5618">
                <wp:simplePos x="0" y="0"/>
                <wp:positionH relativeFrom="column">
                  <wp:posOffset>527685</wp:posOffset>
                </wp:positionH>
                <wp:positionV relativeFrom="paragraph">
                  <wp:posOffset>32385</wp:posOffset>
                </wp:positionV>
                <wp:extent cx="1857375" cy="6572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2E1C7" id="Oval 2" o:spid="_x0000_s1026" style="position:absolute;left:0;text-align:left;margin-left:41.55pt;margin-top:2.55pt;width:146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">
                <v:textbox inset="5.85pt,.7pt,5.85pt,.7pt"/>
              </v:oval>
            </w:pict>
          </mc:Fallback>
        </mc:AlternateContent>
      </w:r>
    </w:p>
    <w:p w14:paraId="036548B4" w14:textId="77777777" w:rsidR="00510392" w:rsidRPr="000816AF" w:rsidRDefault="00510392" w:rsidP="008207A9">
      <w:pPr>
        <w:pStyle w:val="101"/>
        <w:rPr>
          <w:rFonts w:asciiTheme="minorEastAsia" w:eastAsiaTheme="minorEastAsia" w:hAnsiTheme="minorEastAsia"/>
          <w:sz w:val="16"/>
        </w:rPr>
      </w:pPr>
    </w:p>
    <w:p w14:paraId="036548B5" w14:textId="77777777" w:rsidR="00510392" w:rsidRPr="000816AF" w:rsidRDefault="00510392" w:rsidP="008207A9">
      <w:pPr>
        <w:pStyle w:val="101"/>
        <w:rPr>
          <w:rFonts w:asciiTheme="minorEastAsia" w:eastAsiaTheme="minorEastAsia" w:hAnsiTheme="minorEastAsia"/>
          <w:sz w:val="16"/>
        </w:rPr>
      </w:pPr>
    </w:p>
    <w:p w14:paraId="036548B6" w14:textId="77777777" w:rsidR="00510392" w:rsidRPr="000816AF" w:rsidRDefault="00510392" w:rsidP="008207A9">
      <w:pPr>
        <w:pStyle w:val="101"/>
        <w:rPr>
          <w:rFonts w:asciiTheme="minorEastAsia" w:eastAsiaTheme="minorEastAsia" w:hAnsiTheme="minorEastAsia"/>
          <w:sz w:val="16"/>
        </w:rPr>
      </w:pPr>
    </w:p>
    <w:p w14:paraId="036548B7" w14:textId="77777777" w:rsidR="00510392" w:rsidRPr="00563B4E" w:rsidRDefault="00563B4E" w:rsidP="00563B4E">
      <w:pPr>
        <w:pStyle w:val="101"/>
        <w:ind w:leftChars="0" w:left="0"/>
        <w:jc w:val="center"/>
        <w:rPr>
          <w:rFonts w:asciiTheme="minorEastAsia" w:hAnsiTheme="minorEastAsia"/>
          <w:b/>
          <w:szCs w:val="21"/>
        </w:rPr>
      </w:pPr>
      <w:r w:rsidRPr="00563B4E">
        <w:rPr>
          <w:rFonts w:asciiTheme="minorEastAsia" w:hAnsiTheme="minorEastAsia"/>
          <w:b/>
          <w:szCs w:val="21"/>
        </w:rPr>
        <w:t>談　話　室</w:t>
      </w:r>
    </w:p>
    <w:p w14:paraId="036548B8" w14:textId="77777777" w:rsidR="00510392" w:rsidRPr="000816AF" w:rsidRDefault="00510392" w:rsidP="008207A9">
      <w:pPr>
        <w:pStyle w:val="101"/>
        <w:rPr>
          <w:rFonts w:asciiTheme="minorEastAsia" w:eastAsiaTheme="minorEastAsia" w:hAnsiTheme="minorEastAsia"/>
          <w:sz w:val="16"/>
        </w:rPr>
      </w:pPr>
    </w:p>
    <w:p w14:paraId="036548B9" w14:textId="28C5C364" w:rsidR="00D94FC1" w:rsidRPr="00043F9D" w:rsidRDefault="002F4D99" w:rsidP="00043F9D">
      <w:pPr>
        <w:pStyle w:val="001"/>
        <w:rPr>
          <w:b/>
          <w:bCs/>
        </w:rPr>
      </w:pPr>
      <w:r>
        <w:rPr>
          <w:rFonts w:hint="eastAsia"/>
          <w:b/>
          <w:bCs/>
        </w:rPr>
        <w:t>合成屋</w:t>
      </w:r>
      <w:r w:rsidR="003F17F4">
        <w:rPr>
          <w:rFonts w:hint="eastAsia"/>
          <w:b/>
          <w:bCs/>
        </w:rPr>
        <w:t>にとっての</w:t>
      </w:r>
      <w:r>
        <w:rPr>
          <w:rFonts w:hint="eastAsia"/>
          <w:b/>
          <w:bCs/>
        </w:rPr>
        <w:t>「ぶんせき」</w:t>
      </w:r>
      <w:r w:rsidR="00154FF7">
        <w:rPr>
          <w:rFonts w:hint="eastAsia"/>
          <w:b/>
          <w:bCs/>
        </w:rPr>
        <w:t>談</w:t>
      </w:r>
    </w:p>
    <w:p w14:paraId="794D23D3" w14:textId="393C1018" w:rsidR="009117B1" w:rsidRDefault="0012244A" w:rsidP="00794A02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私</w:t>
      </w:r>
      <w:r w:rsidR="006B6782">
        <w:rPr>
          <w:rFonts w:hint="eastAsia"/>
          <w:color w:val="000000" w:themeColor="text1"/>
          <w:sz w:val="16"/>
        </w:rPr>
        <w:t>は</w:t>
      </w:r>
      <w:r w:rsidR="00587F54">
        <w:rPr>
          <w:rFonts w:hint="eastAsia"/>
          <w:color w:val="000000" w:themeColor="text1"/>
          <w:sz w:val="16"/>
        </w:rPr>
        <w:t>，</w:t>
      </w:r>
      <w:r w:rsidR="00043F9D">
        <w:rPr>
          <w:rFonts w:hint="eastAsia"/>
          <w:color w:val="000000" w:themeColor="text1"/>
          <w:sz w:val="16"/>
        </w:rPr>
        <w:t>無機</w:t>
      </w:r>
      <w:r w:rsidR="004A4538">
        <w:rPr>
          <w:rFonts w:hint="eastAsia"/>
          <w:color w:val="000000" w:themeColor="text1"/>
          <w:sz w:val="16"/>
        </w:rPr>
        <w:t>（固体）系の</w:t>
      </w:r>
      <w:r w:rsidR="00EE387B">
        <w:rPr>
          <w:rFonts w:hint="eastAsia"/>
          <w:color w:val="000000" w:themeColor="text1"/>
          <w:sz w:val="16"/>
        </w:rPr>
        <w:t>新規物質</w:t>
      </w:r>
      <w:r w:rsidR="00043F9D">
        <w:rPr>
          <w:rFonts w:hint="eastAsia"/>
          <w:color w:val="000000" w:themeColor="text1"/>
          <w:sz w:val="16"/>
        </w:rPr>
        <w:t>や材料の合成と</w:t>
      </w:r>
      <w:r w:rsidR="00EE387B">
        <w:rPr>
          <w:rFonts w:hint="eastAsia"/>
          <w:color w:val="000000" w:themeColor="text1"/>
          <w:sz w:val="16"/>
        </w:rPr>
        <w:t>，</w:t>
      </w:r>
      <w:r w:rsidR="00043F9D">
        <w:rPr>
          <w:rFonts w:hint="eastAsia"/>
          <w:color w:val="000000" w:themeColor="text1"/>
          <w:sz w:val="16"/>
        </w:rPr>
        <w:t>それらの</w:t>
      </w:r>
      <w:r w:rsidR="00794A02">
        <w:rPr>
          <w:rFonts w:hint="eastAsia"/>
          <w:color w:val="000000" w:themeColor="text1"/>
          <w:sz w:val="16"/>
        </w:rPr>
        <w:t>結晶構造</w:t>
      </w:r>
      <w:r w:rsidR="00043F9D">
        <w:rPr>
          <w:rFonts w:hint="eastAsia"/>
          <w:color w:val="000000" w:themeColor="text1"/>
          <w:sz w:val="16"/>
        </w:rPr>
        <w:t>や</w:t>
      </w:r>
      <w:r w:rsidR="004A4538">
        <w:rPr>
          <w:rFonts w:hint="eastAsia"/>
          <w:color w:val="000000" w:themeColor="text1"/>
          <w:sz w:val="16"/>
        </w:rPr>
        <w:t>材料</w:t>
      </w:r>
      <w:r w:rsidR="00043F9D">
        <w:rPr>
          <w:rFonts w:hint="eastAsia"/>
          <w:color w:val="000000" w:themeColor="text1"/>
          <w:sz w:val="16"/>
        </w:rPr>
        <w:t>特性の評価を</w:t>
      </w:r>
      <w:r w:rsidR="004A4538">
        <w:rPr>
          <w:rFonts w:hint="eastAsia"/>
          <w:color w:val="000000" w:themeColor="text1"/>
          <w:sz w:val="16"/>
        </w:rPr>
        <w:t>日々細々と行っております「一介の合成屋」です</w:t>
      </w:r>
      <w:r w:rsidR="00EE387B">
        <w:rPr>
          <w:rFonts w:hint="eastAsia"/>
          <w:color w:val="000000" w:themeColor="text1"/>
          <w:sz w:val="16"/>
        </w:rPr>
        <w:t>．</w:t>
      </w:r>
      <w:r w:rsidR="006E45D6">
        <w:rPr>
          <w:rFonts w:hint="eastAsia"/>
          <w:color w:val="000000" w:themeColor="text1"/>
          <w:sz w:val="16"/>
        </w:rPr>
        <w:t>この度，</w:t>
      </w:r>
      <w:r w:rsidR="004A4538">
        <w:rPr>
          <w:rFonts w:hint="eastAsia"/>
          <w:color w:val="000000" w:themeColor="text1"/>
          <w:sz w:val="16"/>
        </w:rPr>
        <w:t>歴史ある分析</w:t>
      </w:r>
      <w:r w:rsidR="00043F9D">
        <w:rPr>
          <w:rFonts w:hint="eastAsia"/>
          <w:color w:val="000000" w:themeColor="text1"/>
          <w:sz w:val="16"/>
        </w:rPr>
        <w:t>学会</w:t>
      </w:r>
      <w:r w:rsidR="004A4538">
        <w:rPr>
          <w:rFonts w:hint="eastAsia"/>
          <w:color w:val="000000" w:themeColor="text1"/>
          <w:sz w:val="16"/>
        </w:rPr>
        <w:t>の</w:t>
      </w:r>
      <w:r w:rsidR="00801D1E">
        <w:rPr>
          <w:rFonts w:hint="eastAsia"/>
          <w:color w:val="000000" w:themeColor="text1"/>
          <w:sz w:val="16"/>
        </w:rPr>
        <w:t>機関</w:t>
      </w:r>
      <w:r w:rsidR="00043F9D">
        <w:rPr>
          <w:rFonts w:hint="eastAsia"/>
          <w:color w:val="000000" w:themeColor="text1"/>
          <w:sz w:val="16"/>
        </w:rPr>
        <w:t>誌</w:t>
      </w:r>
      <w:r w:rsidR="004A4538">
        <w:rPr>
          <w:rFonts w:hint="eastAsia"/>
          <w:color w:val="000000" w:themeColor="text1"/>
          <w:sz w:val="16"/>
        </w:rPr>
        <w:t>への</w:t>
      </w:r>
      <w:r w:rsidR="004E12E9">
        <w:rPr>
          <w:rFonts w:hint="eastAsia"/>
          <w:color w:val="000000" w:themeColor="text1"/>
          <w:sz w:val="16"/>
        </w:rPr>
        <w:t>執筆</w:t>
      </w:r>
      <w:r w:rsidR="006E45D6">
        <w:rPr>
          <w:rFonts w:hint="eastAsia"/>
          <w:color w:val="000000" w:themeColor="text1"/>
          <w:sz w:val="16"/>
        </w:rPr>
        <w:t>を</w:t>
      </w:r>
      <w:r w:rsidR="00EE387B">
        <w:rPr>
          <w:rFonts w:hint="eastAsia"/>
          <w:color w:val="000000" w:themeColor="text1"/>
          <w:sz w:val="16"/>
        </w:rPr>
        <w:t>依頼</w:t>
      </w:r>
      <w:r w:rsidR="004A4538">
        <w:rPr>
          <w:rFonts w:hint="eastAsia"/>
          <w:color w:val="000000" w:themeColor="text1"/>
          <w:sz w:val="16"/>
        </w:rPr>
        <w:t>いただいた</w:t>
      </w:r>
      <w:r w:rsidR="006E45D6">
        <w:rPr>
          <w:rFonts w:hint="eastAsia"/>
          <w:color w:val="000000" w:themeColor="text1"/>
          <w:sz w:val="16"/>
        </w:rPr>
        <w:t>こと</w:t>
      </w:r>
      <w:r w:rsidR="004A4538">
        <w:rPr>
          <w:rFonts w:hint="eastAsia"/>
          <w:color w:val="000000" w:themeColor="text1"/>
          <w:sz w:val="16"/>
        </w:rPr>
        <w:t>は</w:t>
      </w:r>
      <w:r w:rsidR="009B094A">
        <w:rPr>
          <w:rFonts w:hint="eastAsia"/>
          <w:color w:val="000000" w:themeColor="text1"/>
          <w:sz w:val="16"/>
        </w:rPr>
        <w:t>，</w:t>
      </w:r>
      <w:r w:rsidR="00EE387B">
        <w:rPr>
          <w:rFonts w:hint="eastAsia"/>
          <w:color w:val="000000" w:themeColor="text1"/>
          <w:sz w:val="16"/>
        </w:rPr>
        <w:t>思いも</w:t>
      </w:r>
      <w:r w:rsidR="00FA0561">
        <w:rPr>
          <w:rFonts w:hint="eastAsia"/>
          <w:color w:val="000000" w:themeColor="text1"/>
          <w:sz w:val="16"/>
        </w:rPr>
        <w:t>よらぬことで，大変</w:t>
      </w:r>
      <w:r w:rsidR="00EE387B">
        <w:rPr>
          <w:rFonts w:hint="eastAsia"/>
          <w:color w:val="000000" w:themeColor="text1"/>
          <w:sz w:val="16"/>
        </w:rPr>
        <w:t>光栄なことで</w:t>
      </w:r>
      <w:r w:rsidR="0008134A">
        <w:rPr>
          <w:rFonts w:hint="eastAsia"/>
          <w:color w:val="000000" w:themeColor="text1"/>
          <w:sz w:val="16"/>
        </w:rPr>
        <w:t>はあるものの</w:t>
      </w:r>
      <w:r w:rsidR="00EE387B">
        <w:rPr>
          <w:rFonts w:hint="eastAsia"/>
          <w:color w:val="000000" w:themeColor="text1"/>
          <w:sz w:val="16"/>
        </w:rPr>
        <w:t>，専門外の</w:t>
      </w:r>
      <w:r w:rsidR="0008134A">
        <w:rPr>
          <w:rFonts w:hint="eastAsia"/>
          <w:color w:val="000000" w:themeColor="text1"/>
          <w:sz w:val="16"/>
        </w:rPr>
        <w:t>私には</w:t>
      </w:r>
      <w:r w:rsidR="00EE387B">
        <w:rPr>
          <w:rFonts w:hint="eastAsia"/>
          <w:color w:val="000000" w:themeColor="text1"/>
          <w:sz w:val="16"/>
        </w:rPr>
        <w:t>分不相応</w:t>
      </w:r>
      <w:r w:rsidR="00801D1E">
        <w:rPr>
          <w:rFonts w:hint="eastAsia"/>
          <w:color w:val="000000" w:themeColor="text1"/>
          <w:sz w:val="16"/>
        </w:rPr>
        <w:t>であろうと</w:t>
      </w:r>
      <w:r w:rsidR="00E5706B">
        <w:rPr>
          <w:rFonts w:hint="eastAsia"/>
          <w:color w:val="000000" w:themeColor="text1"/>
          <w:sz w:val="16"/>
        </w:rPr>
        <w:t>一旦は</w:t>
      </w:r>
      <w:r w:rsidR="00EE387B">
        <w:rPr>
          <w:rFonts w:hint="eastAsia"/>
          <w:color w:val="000000" w:themeColor="text1"/>
          <w:sz w:val="16"/>
        </w:rPr>
        <w:t>尻込みをいたしました．</w:t>
      </w:r>
      <w:r w:rsidR="001E1506">
        <w:rPr>
          <w:rFonts w:hint="eastAsia"/>
          <w:color w:val="000000" w:themeColor="text1"/>
          <w:sz w:val="16"/>
        </w:rPr>
        <w:t>しかし</w:t>
      </w:r>
      <w:r w:rsidR="00801D1E">
        <w:rPr>
          <w:rFonts w:hint="eastAsia"/>
          <w:color w:val="000000" w:themeColor="text1"/>
          <w:sz w:val="16"/>
        </w:rPr>
        <w:t>一方</w:t>
      </w:r>
      <w:r w:rsidR="007E3C0C">
        <w:rPr>
          <w:rFonts w:hint="eastAsia"/>
          <w:color w:val="000000" w:themeColor="text1"/>
          <w:sz w:val="16"/>
        </w:rPr>
        <w:t>で</w:t>
      </w:r>
      <w:r w:rsidR="00EE387B">
        <w:rPr>
          <w:rFonts w:hint="eastAsia"/>
          <w:color w:val="000000" w:themeColor="text1"/>
          <w:sz w:val="16"/>
        </w:rPr>
        <w:t>，</w:t>
      </w:r>
      <w:r w:rsidR="009117B1">
        <w:rPr>
          <w:rFonts w:hint="eastAsia"/>
          <w:color w:val="000000" w:themeColor="text1"/>
          <w:sz w:val="16"/>
        </w:rPr>
        <w:t>合成</w:t>
      </w:r>
      <w:r w:rsidR="001931A2">
        <w:rPr>
          <w:rFonts w:hint="eastAsia"/>
          <w:color w:val="000000" w:themeColor="text1"/>
          <w:sz w:val="16"/>
        </w:rPr>
        <w:t>以外が不得手な私は</w:t>
      </w:r>
      <w:r w:rsidR="009117B1">
        <w:rPr>
          <w:rFonts w:hint="eastAsia"/>
          <w:color w:val="000000" w:themeColor="text1"/>
          <w:sz w:val="16"/>
        </w:rPr>
        <w:t>，</w:t>
      </w:r>
      <w:r w:rsidR="00801D1E">
        <w:rPr>
          <w:rFonts w:hint="eastAsia"/>
          <w:color w:val="000000" w:themeColor="text1"/>
          <w:sz w:val="16"/>
        </w:rPr>
        <w:t>これまで</w:t>
      </w:r>
      <w:r w:rsidR="00FF0211">
        <w:rPr>
          <w:rFonts w:hint="eastAsia"/>
          <w:color w:val="000000" w:themeColor="text1"/>
          <w:sz w:val="16"/>
        </w:rPr>
        <w:t>に</w:t>
      </w:r>
      <w:r w:rsidR="00080640">
        <w:rPr>
          <w:rFonts w:hint="eastAsia"/>
          <w:color w:val="000000" w:themeColor="text1"/>
          <w:sz w:val="16"/>
        </w:rPr>
        <w:t>試料の</w:t>
      </w:r>
      <w:r w:rsidR="009117B1">
        <w:rPr>
          <w:rFonts w:hint="eastAsia"/>
          <w:color w:val="000000" w:themeColor="text1"/>
          <w:sz w:val="16"/>
        </w:rPr>
        <w:t>分析</w:t>
      </w:r>
      <w:r w:rsidR="00080640">
        <w:rPr>
          <w:rFonts w:hint="eastAsia"/>
          <w:color w:val="000000" w:themeColor="text1"/>
          <w:sz w:val="16"/>
        </w:rPr>
        <w:t>や評価</w:t>
      </w:r>
      <w:r w:rsidR="009117B1">
        <w:rPr>
          <w:rFonts w:hint="eastAsia"/>
          <w:color w:val="000000" w:themeColor="text1"/>
          <w:sz w:val="16"/>
        </w:rPr>
        <w:t>に関して多くの</w:t>
      </w:r>
      <w:r w:rsidR="00801D1E">
        <w:rPr>
          <w:rFonts w:hint="eastAsia"/>
          <w:color w:val="000000" w:themeColor="text1"/>
          <w:sz w:val="16"/>
        </w:rPr>
        <w:t>方々</w:t>
      </w:r>
      <w:r w:rsidR="009117B1">
        <w:rPr>
          <w:rFonts w:hint="eastAsia"/>
          <w:color w:val="000000" w:themeColor="text1"/>
          <w:sz w:val="16"/>
        </w:rPr>
        <w:t>にお世話になって</w:t>
      </w:r>
      <w:r w:rsidR="00FA0561">
        <w:rPr>
          <w:rFonts w:hint="eastAsia"/>
          <w:color w:val="000000" w:themeColor="text1"/>
          <w:sz w:val="16"/>
        </w:rPr>
        <w:t>いることに改めて気付かされました</w:t>
      </w:r>
      <w:r w:rsidR="00801D1E">
        <w:rPr>
          <w:rFonts w:hint="eastAsia"/>
          <w:color w:val="000000" w:themeColor="text1"/>
          <w:sz w:val="16"/>
        </w:rPr>
        <w:t>．そうした方々への感謝の気持ちを込めて，</w:t>
      </w:r>
      <w:r w:rsidR="009117B1">
        <w:rPr>
          <w:rFonts w:hint="eastAsia"/>
          <w:color w:val="000000" w:themeColor="text1"/>
          <w:sz w:val="16"/>
        </w:rPr>
        <w:t>合成を主な生業とする</w:t>
      </w:r>
      <w:r w:rsidR="00801D1E">
        <w:rPr>
          <w:rFonts w:hint="eastAsia"/>
          <w:color w:val="000000" w:themeColor="text1"/>
          <w:sz w:val="16"/>
        </w:rPr>
        <w:t>門外漢の</w:t>
      </w:r>
      <w:r w:rsidR="009117B1">
        <w:rPr>
          <w:rFonts w:hint="eastAsia"/>
          <w:color w:val="000000" w:themeColor="text1"/>
          <w:sz w:val="16"/>
        </w:rPr>
        <w:t>視点</w:t>
      </w:r>
      <w:r w:rsidR="00801D1E">
        <w:rPr>
          <w:rFonts w:hint="eastAsia"/>
          <w:color w:val="000000" w:themeColor="text1"/>
          <w:sz w:val="16"/>
        </w:rPr>
        <w:t>より</w:t>
      </w:r>
      <w:r w:rsidR="006170A8">
        <w:rPr>
          <w:rFonts w:hint="eastAsia"/>
          <w:color w:val="000000" w:themeColor="text1"/>
          <w:sz w:val="16"/>
        </w:rPr>
        <w:t>，</w:t>
      </w:r>
      <w:r w:rsidR="00DA3902">
        <w:rPr>
          <w:rFonts w:hint="eastAsia"/>
          <w:color w:val="000000" w:themeColor="text1"/>
          <w:sz w:val="16"/>
        </w:rPr>
        <w:t>自身の研究</w:t>
      </w:r>
      <w:r w:rsidR="00CA5341">
        <w:rPr>
          <w:rFonts w:hint="eastAsia"/>
          <w:color w:val="000000" w:themeColor="text1"/>
          <w:sz w:val="16"/>
        </w:rPr>
        <w:t>における</w:t>
      </w:r>
      <w:r w:rsidR="00043F9D" w:rsidRPr="00043F9D">
        <w:rPr>
          <w:rFonts w:hint="eastAsia"/>
          <w:color w:val="000000" w:themeColor="text1"/>
          <w:sz w:val="16"/>
        </w:rPr>
        <w:t>分析</w:t>
      </w:r>
      <w:r w:rsidR="00CA5341">
        <w:rPr>
          <w:rFonts w:hint="eastAsia"/>
          <w:color w:val="000000" w:themeColor="text1"/>
          <w:sz w:val="16"/>
        </w:rPr>
        <w:t>に関して，</w:t>
      </w:r>
      <w:r w:rsidR="006170A8">
        <w:rPr>
          <w:rFonts w:hint="eastAsia"/>
          <w:color w:val="000000" w:themeColor="text1"/>
          <w:sz w:val="16"/>
        </w:rPr>
        <w:t>エピソード</w:t>
      </w:r>
      <w:r w:rsidR="00CA5341">
        <w:rPr>
          <w:rFonts w:hint="eastAsia"/>
          <w:color w:val="000000" w:themeColor="text1"/>
          <w:sz w:val="16"/>
        </w:rPr>
        <w:t>や思うところを交えて</w:t>
      </w:r>
      <w:r w:rsidR="004E5E88">
        <w:rPr>
          <w:rFonts w:hint="eastAsia"/>
          <w:color w:val="000000" w:themeColor="text1"/>
          <w:sz w:val="16"/>
        </w:rPr>
        <w:t>紹介</w:t>
      </w:r>
      <w:r w:rsidR="007E3C0C">
        <w:rPr>
          <w:rFonts w:hint="eastAsia"/>
          <w:color w:val="000000" w:themeColor="text1"/>
          <w:sz w:val="16"/>
        </w:rPr>
        <w:t>させていただきます．</w:t>
      </w:r>
    </w:p>
    <w:p w14:paraId="7C6F6E90" w14:textId="5042422F" w:rsidR="005322EB" w:rsidRDefault="006170A8" w:rsidP="0082410A">
      <w:pPr>
        <w:pStyle w:val="100"/>
        <w:ind w:firstLine="170"/>
        <w:rPr>
          <w:bCs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私が</w:t>
      </w:r>
      <w:r w:rsidR="005163F8">
        <w:rPr>
          <w:rFonts w:hint="eastAsia"/>
          <w:color w:val="000000" w:themeColor="text1"/>
          <w:sz w:val="16"/>
        </w:rPr>
        <w:t>研究</w:t>
      </w:r>
      <w:r>
        <w:rPr>
          <w:rFonts w:hint="eastAsia"/>
          <w:color w:val="000000" w:themeColor="text1"/>
          <w:sz w:val="16"/>
        </w:rPr>
        <w:t>の対象としている物質群の</w:t>
      </w:r>
      <w:r w:rsidR="0012244A">
        <w:rPr>
          <w:rFonts w:hint="eastAsia"/>
          <w:color w:val="000000" w:themeColor="text1"/>
          <w:sz w:val="16"/>
        </w:rPr>
        <w:t>一</w:t>
      </w:r>
      <w:r>
        <w:rPr>
          <w:rFonts w:hint="eastAsia"/>
          <w:color w:val="000000" w:themeColor="text1"/>
          <w:sz w:val="16"/>
        </w:rPr>
        <w:t>つは</w:t>
      </w:r>
      <w:r w:rsidR="00E76D78">
        <w:rPr>
          <w:rFonts w:hint="eastAsia"/>
          <w:color w:val="000000" w:themeColor="text1"/>
          <w:sz w:val="16"/>
        </w:rPr>
        <w:t>，</w:t>
      </w:r>
      <w:r w:rsidR="00E76D78" w:rsidRPr="0048182A">
        <w:rPr>
          <w:bCs/>
          <w:color w:val="000000" w:themeColor="text1"/>
          <w:sz w:val="16"/>
        </w:rPr>
        <w:t>電気陰性度の差が</w:t>
      </w:r>
      <w:r w:rsidR="00E76D78" w:rsidRPr="0048182A">
        <w:rPr>
          <w:rFonts w:hint="eastAsia"/>
          <w:bCs/>
          <w:color w:val="000000" w:themeColor="text1"/>
          <w:sz w:val="16"/>
        </w:rPr>
        <w:t>比較的</w:t>
      </w:r>
      <w:r w:rsidR="00E76D78" w:rsidRPr="0048182A">
        <w:rPr>
          <w:bCs/>
          <w:color w:val="000000" w:themeColor="text1"/>
          <w:sz w:val="16"/>
        </w:rPr>
        <w:t>大きな元素</w:t>
      </w:r>
      <w:r w:rsidR="00E76D78" w:rsidRPr="0048182A">
        <w:rPr>
          <w:rFonts w:hint="eastAsia"/>
          <w:bCs/>
          <w:color w:val="000000" w:themeColor="text1"/>
          <w:sz w:val="16"/>
        </w:rPr>
        <w:t>の組み合わせで</w:t>
      </w:r>
      <w:r w:rsidR="00E76D78" w:rsidRPr="0048182A">
        <w:rPr>
          <w:bCs/>
          <w:color w:val="000000" w:themeColor="text1"/>
          <w:sz w:val="16"/>
        </w:rPr>
        <w:t>構成され</w:t>
      </w:r>
      <w:r>
        <w:rPr>
          <w:rFonts w:hint="eastAsia"/>
          <w:color w:val="000000" w:themeColor="text1"/>
          <w:sz w:val="16"/>
        </w:rPr>
        <w:t>る</w:t>
      </w:r>
      <w:r w:rsidR="00794A02">
        <w:rPr>
          <w:rFonts w:hint="eastAsia"/>
          <w:color w:val="000000" w:themeColor="text1"/>
          <w:sz w:val="16"/>
        </w:rPr>
        <w:t>金属間化合物</w:t>
      </w:r>
      <w:r>
        <w:rPr>
          <w:rFonts w:hint="eastAsia"/>
          <w:color w:val="000000" w:themeColor="text1"/>
          <w:sz w:val="16"/>
        </w:rPr>
        <w:t>で，</w:t>
      </w:r>
      <w:r w:rsidR="00794A02">
        <w:rPr>
          <w:rFonts w:hint="eastAsia"/>
          <w:bCs/>
          <w:color w:val="000000" w:themeColor="text1"/>
          <w:sz w:val="16"/>
        </w:rPr>
        <w:t>「</w:t>
      </w:r>
      <w:r w:rsidR="00794A02">
        <w:rPr>
          <w:rFonts w:hint="eastAsia"/>
          <w:color w:val="000000" w:themeColor="text1"/>
          <w:sz w:val="16"/>
        </w:rPr>
        <w:t>極性金属間化合物」や「ジントル相」と呼ばれて</w:t>
      </w:r>
      <w:r w:rsidR="009672E2">
        <w:rPr>
          <w:rFonts w:hint="eastAsia"/>
          <w:color w:val="000000" w:themeColor="text1"/>
          <w:sz w:val="16"/>
        </w:rPr>
        <w:t>いま</w:t>
      </w:r>
      <w:r w:rsidR="00794A02">
        <w:rPr>
          <w:rFonts w:hint="eastAsia"/>
          <w:color w:val="000000" w:themeColor="text1"/>
          <w:sz w:val="16"/>
        </w:rPr>
        <w:t>す．一般的な</w:t>
      </w:r>
      <w:r w:rsidR="00820F58">
        <w:rPr>
          <w:rFonts w:hint="eastAsia"/>
          <w:color w:val="000000" w:themeColor="text1"/>
          <w:sz w:val="16"/>
        </w:rPr>
        <w:t>合金</w:t>
      </w:r>
      <w:r w:rsidR="00794A02">
        <w:rPr>
          <w:rFonts w:hint="eastAsia"/>
          <w:color w:val="000000" w:themeColor="text1"/>
          <w:sz w:val="16"/>
        </w:rPr>
        <w:t>や金属間化合物</w:t>
      </w:r>
      <w:r w:rsidR="00820F58">
        <w:rPr>
          <w:rFonts w:hint="eastAsia"/>
          <w:color w:val="000000" w:themeColor="text1"/>
          <w:sz w:val="16"/>
        </w:rPr>
        <w:t>とは異なり，</w:t>
      </w:r>
      <w:r w:rsidR="003A1D22">
        <w:rPr>
          <w:rFonts w:hint="eastAsia"/>
          <w:color w:val="000000" w:themeColor="text1"/>
          <w:sz w:val="16"/>
        </w:rPr>
        <w:t>イ</w:t>
      </w:r>
      <w:r w:rsidR="003A1D22" w:rsidRPr="0048182A">
        <w:rPr>
          <w:rFonts w:hint="eastAsia"/>
          <w:color w:val="000000" w:themeColor="text1"/>
          <w:sz w:val="16"/>
        </w:rPr>
        <w:t>オ</w:t>
      </w:r>
      <w:r w:rsidR="003A1D22" w:rsidRPr="0048182A">
        <w:rPr>
          <w:color w:val="000000" w:themeColor="text1"/>
          <w:sz w:val="16"/>
        </w:rPr>
        <w:t>ン結合と共有結合が共存</w:t>
      </w:r>
      <w:r w:rsidR="003A1D22" w:rsidRPr="0048182A">
        <w:rPr>
          <w:rFonts w:hint="eastAsia"/>
          <w:color w:val="000000" w:themeColor="text1"/>
          <w:sz w:val="16"/>
        </w:rPr>
        <w:t>した</w:t>
      </w:r>
      <w:r w:rsidR="00387001" w:rsidRPr="0048182A">
        <w:rPr>
          <w:bCs/>
          <w:color w:val="000000" w:themeColor="text1"/>
          <w:sz w:val="16"/>
        </w:rPr>
        <w:t>多彩な結晶構造</w:t>
      </w:r>
      <w:r w:rsidR="00D677C9">
        <w:rPr>
          <w:rFonts w:hint="eastAsia"/>
          <w:bCs/>
          <w:color w:val="000000" w:themeColor="text1"/>
          <w:sz w:val="16"/>
        </w:rPr>
        <w:t>を有する物質が多く存在します</w:t>
      </w:r>
      <w:r w:rsidR="00387001" w:rsidRPr="0048182A">
        <w:rPr>
          <w:rFonts w:hint="eastAsia"/>
          <w:bCs/>
          <w:color w:val="000000" w:themeColor="text1"/>
          <w:sz w:val="16"/>
        </w:rPr>
        <w:t>．</w:t>
      </w:r>
      <w:r w:rsidR="00C6422C">
        <w:rPr>
          <w:rFonts w:hint="eastAsia"/>
          <w:bCs/>
          <w:color w:val="000000" w:themeColor="text1"/>
          <w:sz w:val="16"/>
        </w:rPr>
        <w:t>また，</w:t>
      </w:r>
      <w:r w:rsidR="00387001" w:rsidRPr="0048182A">
        <w:rPr>
          <w:rFonts w:hint="eastAsia"/>
          <w:bCs/>
          <w:color w:val="000000" w:themeColor="text1"/>
          <w:sz w:val="16"/>
        </w:rPr>
        <w:t>電子構造は構成元素の電気陰性度差から生じる極性</w:t>
      </w:r>
      <w:r w:rsidR="00612181">
        <w:rPr>
          <w:rFonts w:hint="eastAsia"/>
          <w:bCs/>
          <w:color w:val="000000" w:themeColor="text1"/>
          <w:sz w:val="16"/>
        </w:rPr>
        <w:t>や</w:t>
      </w:r>
      <w:r w:rsidR="00612181" w:rsidRPr="0048182A">
        <w:rPr>
          <w:rFonts w:hint="eastAsia"/>
          <w:bCs/>
          <w:color w:val="000000" w:themeColor="text1"/>
          <w:sz w:val="16"/>
        </w:rPr>
        <w:t>結晶構造</w:t>
      </w:r>
      <w:r w:rsidR="00612181">
        <w:rPr>
          <w:rFonts w:hint="eastAsia"/>
          <w:bCs/>
          <w:color w:val="000000" w:themeColor="text1"/>
          <w:sz w:val="16"/>
        </w:rPr>
        <w:t>と</w:t>
      </w:r>
      <w:r w:rsidR="00387001" w:rsidRPr="0048182A">
        <w:rPr>
          <w:rFonts w:hint="eastAsia"/>
          <w:bCs/>
          <w:color w:val="000000" w:themeColor="text1"/>
          <w:sz w:val="16"/>
        </w:rPr>
        <w:t>密接に関連し，超伝導性を含む金属から半金属，さらに半導体までの広範な電子物性を示</w:t>
      </w:r>
      <w:r w:rsidR="00C6422C">
        <w:rPr>
          <w:rFonts w:hint="eastAsia"/>
          <w:bCs/>
          <w:color w:val="000000" w:themeColor="text1"/>
          <w:sz w:val="16"/>
        </w:rPr>
        <w:t>し</w:t>
      </w:r>
      <w:r w:rsidR="00937030">
        <w:rPr>
          <w:rFonts w:hint="eastAsia"/>
          <w:bCs/>
          <w:color w:val="000000" w:themeColor="text1"/>
          <w:sz w:val="16"/>
        </w:rPr>
        <w:t>，</w:t>
      </w:r>
      <w:r w:rsidR="00071151">
        <w:rPr>
          <w:rFonts w:hint="eastAsia"/>
          <w:bCs/>
          <w:color w:val="000000" w:themeColor="text1"/>
          <w:sz w:val="16"/>
        </w:rPr>
        <w:t>近年は</w:t>
      </w:r>
      <w:r w:rsidR="0082410A">
        <w:rPr>
          <w:rFonts w:hint="eastAsia"/>
          <w:bCs/>
          <w:color w:val="000000" w:themeColor="text1"/>
          <w:sz w:val="16"/>
        </w:rPr>
        <w:t>熱電材料やトポロジカル物質の</w:t>
      </w:r>
      <w:r w:rsidR="001E1506">
        <w:rPr>
          <w:rFonts w:hint="eastAsia"/>
          <w:bCs/>
          <w:color w:val="000000" w:themeColor="text1"/>
          <w:sz w:val="16"/>
        </w:rPr>
        <w:t>候補物質群として</w:t>
      </w:r>
      <w:r w:rsidR="00612181">
        <w:rPr>
          <w:rFonts w:hint="eastAsia"/>
          <w:bCs/>
          <w:color w:val="000000" w:themeColor="text1"/>
          <w:sz w:val="16"/>
        </w:rPr>
        <w:t>も</w:t>
      </w:r>
      <w:r w:rsidR="005D78C2">
        <w:rPr>
          <w:rFonts w:hint="eastAsia"/>
          <w:bCs/>
          <w:color w:val="000000" w:themeColor="text1"/>
          <w:sz w:val="16"/>
        </w:rPr>
        <w:t>注目</w:t>
      </w:r>
      <w:r w:rsidR="0082410A">
        <w:rPr>
          <w:rFonts w:hint="eastAsia"/>
          <w:bCs/>
          <w:color w:val="000000" w:themeColor="text1"/>
          <w:sz w:val="16"/>
        </w:rPr>
        <w:t>されて</w:t>
      </w:r>
      <w:r w:rsidR="002A5211">
        <w:rPr>
          <w:rFonts w:hint="eastAsia"/>
          <w:bCs/>
          <w:color w:val="000000" w:themeColor="text1"/>
          <w:sz w:val="16"/>
        </w:rPr>
        <w:t>います</w:t>
      </w:r>
      <w:r w:rsidR="0082410A">
        <w:rPr>
          <w:rFonts w:hint="eastAsia"/>
          <w:bCs/>
          <w:color w:val="000000" w:themeColor="text1"/>
          <w:sz w:val="16"/>
        </w:rPr>
        <w:t>．</w:t>
      </w:r>
    </w:p>
    <w:p w14:paraId="37F3353A" w14:textId="4AC5CB71" w:rsidR="005553CD" w:rsidRDefault="00AA7D3A" w:rsidP="005553CD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例</w:t>
      </w:r>
      <w:r w:rsidR="00960881">
        <w:rPr>
          <w:rFonts w:hint="eastAsia"/>
          <w:color w:val="000000" w:themeColor="text1"/>
          <w:sz w:val="16"/>
        </w:rPr>
        <w:t>として</w:t>
      </w:r>
      <w:r w:rsidR="0091480E">
        <w:rPr>
          <w:rFonts w:hint="eastAsia"/>
          <w:color w:val="000000" w:themeColor="text1"/>
          <w:sz w:val="16"/>
        </w:rPr>
        <w:t>，</w:t>
      </w:r>
      <w:r w:rsidR="00FF0211">
        <w:rPr>
          <w:rFonts w:hint="eastAsia"/>
          <w:color w:val="000000" w:themeColor="text1"/>
          <w:sz w:val="16"/>
        </w:rPr>
        <w:t>我々が近年</w:t>
      </w:r>
      <w:r w:rsidR="00484FCE">
        <w:rPr>
          <w:rFonts w:hint="eastAsia"/>
          <w:color w:val="000000" w:themeColor="text1"/>
          <w:sz w:val="16"/>
        </w:rPr>
        <w:t>取り扱っ</w:t>
      </w:r>
      <w:r w:rsidR="00B20DC1">
        <w:rPr>
          <w:rFonts w:hint="eastAsia"/>
          <w:color w:val="000000" w:themeColor="text1"/>
          <w:sz w:val="16"/>
        </w:rPr>
        <w:t>ている</w:t>
      </w:r>
      <w:r w:rsidR="005322EB">
        <w:rPr>
          <w:rFonts w:hint="eastAsia"/>
          <w:color w:val="000000" w:themeColor="text1"/>
          <w:sz w:val="16"/>
        </w:rPr>
        <w:t>極性金属間化合物</w:t>
      </w:r>
      <w:r w:rsidR="0012244A">
        <w:rPr>
          <w:rFonts w:hint="eastAsia"/>
          <w:color w:val="000000" w:themeColor="text1"/>
          <w:sz w:val="16"/>
        </w:rPr>
        <w:t>に</w:t>
      </w:r>
      <w:proofErr w:type="spellStart"/>
      <w:r w:rsidR="00FF0211">
        <w:rPr>
          <w:rFonts w:hint="eastAsia"/>
          <w:color w:val="000000" w:themeColor="text1"/>
          <w:sz w:val="16"/>
        </w:rPr>
        <w:t>N</w:t>
      </w:r>
      <w:r w:rsidR="00FF0211">
        <w:rPr>
          <w:color w:val="000000" w:themeColor="text1"/>
          <w:sz w:val="16"/>
        </w:rPr>
        <w:t>aMgBi</w:t>
      </w:r>
      <w:proofErr w:type="spellEnd"/>
      <w:r w:rsidR="00E8020B">
        <w:rPr>
          <w:rFonts w:hint="eastAsia"/>
          <w:color w:val="000000" w:themeColor="text1"/>
          <w:sz w:val="16"/>
        </w:rPr>
        <w:t>（狭ギャップ半導体）</w:t>
      </w:r>
      <w:r w:rsidR="005322EB">
        <w:rPr>
          <w:rFonts w:hint="eastAsia"/>
          <w:color w:val="000000" w:themeColor="text1"/>
          <w:sz w:val="16"/>
        </w:rPr>
        <w:t>や</w:t>
      </w:r>
      <w:proofErr w:type="spellStart"/>
      <w:r w:rsidR="005322EB">
        <w:rPr>
          <w:color w:val="000000" w:themeColor="text1"/>
          <w:sz w:val="16"/>
        </w:rPr>
        <w:t>NaAlSi</w:t>
      </w:r>
      <w:proofErr w:type="spellEnd"/>
      <w:r w:rsidR="005322EB">
        <w:rPr>
          <w:rFonts w:hint="eastAsia"/>
          <w:color w:val="000000" w:themeColor="text1"/>
          <w:sz w:val="16"/>
        </w:rPr>
        <w:t>（超伝導体）</w:t>
      </w:r>
      <w:r w:rsidR="0012244A">
        <w:rPr>
          <w:rFonts w:hint="eastAsia"/>
          <w:color w:val="000000" w:themeColor="text1"/>
          <w:sz w:val="16"/>
        </w:rPr>
        <w:t>があり</w:t>
      </w:r>
      <w:r w:rsidR="00960881">
        <w:rPr>
          <w:rFonts w:hint="eastAsia"/>
          <w:color w:val="000000" w:themeColor="text1"/>
          <w:sz w:val="16"/>
        </w:rPr>
        <w:t>ます</w:t>
      </w:r>
      <w:r w:rsidR="0091480E">
        <w:rPr>
          <w:rFonts w:hint="eastAsia"/>
          <w:color w:val="000000" w:themeColor="text1"/>
          <w:sz w:val="16"/>
        </w:rPr>
        <w:t>．</w:t>
      </w:r>
      <w:r w:rsidR="008D16B7">
        <w:rPr>
          <w:rFonts w:hint="eastAsia"/>
          <w:color w:val="000000" w:themeColor="text1"/>
          <w:sz w:val="16"/>
        </w:rPr>
        <w:t>化合物の化学組成より</w:t>
      </w:r>
      <w:r w:rsidR="005322EB">
        <w:rPr>
          <w:rFonts w:hint="eastAsia"/>
          <w:color w:val="000000" w:themeColor="text1"/>
          <w:sz w:val="16"/>
        </w:rPr>
        <w:t>お気づきになられ</w:t>
      </w:r>
      <w:r w:rsidR="00CE059F">
        <w:rPr>
          <w:rFonts w:hint="eastAsia"/>
          <w:color w:val="000000" w:themeColor="text1"/>
          <w:sz w:val="16"/>
        </w:rPr>
        <w:t>る</w:t>
      </w:r>
      <w:r w:rsidR="005322EB">
        <w:rPr>
          <w:rFonts w:hint="eastAsia"/>
          <w:color w:val="000000" w:themeColor="text1"/>
          <w:sz w:val="16"/>
        </w:rPr>
        <w:t>かもしれませんが，</w:t>
      </w:r>
      <w:r w:rsidR="008D16B7">
        <w:rPr>
          <w:rFonts w:hint="eastAsia"/>
          <w:color w:val="000000" w:themeColor="text1"/>
          <w:sz w:val="16"/>
        </w:rPr>
        <w:t>これらの化合物は</w:t>
      </w:r>
      <w:r w:rsidR="005322EB">
        <w:rPr>
          <w:rFonts w:hint="eastAsia"/>
          <w:color w:val="000000" w:themeColor="text1"/>
          <w:sz w:val="16"/>
        </w:rPr>
        <w:t>大気中で</w:t>
      </w:r>
      <w:r w:rsidR="00C72462">
        <w:rPr>
          <w:rFonts w:hint="eastAsia"/>
          <w:color w:val="000000" w:themeColor="text1"/>
          <w:sz w:val="16"/>
        </w:rPr>
        <w:t>は</w:t>
      </w:r>
      <w:r w:rsidR="00F7104B">
        <w:rPr>
          <w:rFonts w:hint="eastAsia"/>
          <w:color w:val="000000" w:themeColor="text1"/>
          <w:sz w:val="16"/>
        </w:rPr>
        <w:t>容易に酸化され</w:t>
      </w:r>
      <w:r w:rsidR="008D16B7">
        <w:rPr>
          <w:rFonts w:hint="eastAsia"/>
          <w:color w:val="000000" w:themeColor="text1"/>
          <w:sz w:val="16"/>
        </w:rPr>
        <w:t>，水分と</w:t>
      </w:r>
      <w:r w:rsidR="00F7104B">
        <w:rPr>
          <w:rFonts w:hint="eastAsia"/>
          <w:color w:val="000000" w:themeColor="text1"/>
          <w:sz w:val="16"/>
        </w:rPr>
        <w:t>も</w:t>
      </w:r>
      <w:r w:rsidR="008D16B7">
        <w:rPr>
          <w:rFonts w:hint="eastAsia"/>
          <w:color w:val="000000" w:themeColor="text1"/>
          <w:sz w:val="16"/>
        </w:rPr>
        <w:t>反応</w:t>
      </w:r>
      <w:r w:rsidR="00F7104B">
        <w:rPr>
          <w:rFonts w:hint="eastAsia"/>
          <w:color w:val="000000" w:themeColor="text1"/>
          <w:sz w:val="16"/>
        </w:rPr>
        <w:t>します</w:t>
      </w:r>
      <w:r w:rsidR="008D16B7">
        <w:rPr>
          <w:rFonts w:hint="eastAsia"/>
          <w:color w:val="000000" w:themeColor="text1"/>
          <w:sz w:val="16"/>
        </w:rPr>
        <w:t>．実際，</w:t>
      </w:r>
      <w:proofErr w:type="spellStart"/>
      <w:r w:rsidR="0012244A">
        <w:rPr>
          <w:rFonts w:hint="eastAsia"/>
          <w:color w:val="000000" w:themeColor="text1"/>
          <w:sz w:val="16"/>
        </w:rPr>
        <w:t>NaMgBi</w:t>
      </w:r>
      <w:proofErr w:type="spellEnd"/>
      <w:r w:rsidR="00B33EE4">
        <w:rPr>
          <w:rFonts w:hint="eastAsia"/>
          <w:color w:val="000000" w:themeColor="text1"/>
          <w:sz w:val="16"/>
        </w:rPr>
        <w:t>の細かな粉末は大気にさらすと反応熱で赤熱する場合があり，</w:t>
      </w:r>
      <w:proofErr w:type="spellStart"/>
      <w:r w:rsidR="0012244A">
        <w:rPr>
          <w:rFonts w:hint="eastAsia"/>
          <w:color w:val="000000" w:themeColor="text1"/>
          <w:sz w:val="16"/>
        </w:rPr>
        <w:t>NaAlSi</w:t>
      </w:r>
      <w:proofErr w:type="spellEnd"/>
      <w:r w:rsidR="00070A18">
        <w:rPr>
          <w:rFonts w:hint="eastAsia"/>
          <w:color w:val="000000" w:themeColor="text1"/>
          <w:sz w:val="16"/>
        </w:rPr>
        <w:t>の</w:t>
      </w:r>
      <w:r w:rsidR="00FF0211">
        <w:rPr>
          <w:rFonts w:hint="eastAsia"/>
          <w:color w:val="000000" w:themeColor="text1"/>
          <w:sz w:val="16"/>
        </w:rPr>
        <w:t>数ミリ</w:t>
      </w:r>
      <w:r w:rsidR="006F1A18">
        <w:rPr>
          <w:rFonts w:hint="eastAsia"/>
          <w:color w:val="000000" w:themeColor="text1"/>
          <w:sz w:val="16"/>
        </w:rPr>
        <w:t>角</w:t>
      </w:r>
      <w:r w:rsidR="00FF0211">
        <w:rPr>
          <w:rFonts w:hint="eastAsia"/>
          <w:color w:val="000000" w:themeColor="text1"/>
          <w:sz w:val="16"/>
        </w:rPr>
        <w:t>の単結晶</w:t>
      </w:r>
      <w:r w:rsidR="00EC4226">
        <w:rPr>
          <w:rFonts w:hint="eastAsia"/>
          <w:color w:val="000000" w:themeColor="text1"/>
          <w:sz w:val="16"/>
        </w:rPr>
        <w:t>は</w:t>
      </w:r>
      <w:r w:rsidR="00FF0211">
        <w:rPr>
          <w:rFonts w:hint="eastAsia"/>
          <w:color w:val="000000" w:themeColor="text1"/>
          <w:sz w:val="16"/>
        </w:rPr>
        <w:t>水</w:t>
      </w:r>
      <w:r w:rsidR="00553567">
        <w:rPr>
          <w:rFonts w:hint="eastAsia"/>
          <w:color w:val="000000" w:themeColor="text1"/>
          <w:sz w:val="16"/>
        </w:rPr>
        <w:t>に</w:t>
      </w:r>
      <w:r w:rsidR="00D44049">
        <w:rPr>
          <w:rFonts w:hint="eastAsia"/>
          <w:color w:val="000000" w:themeColor="text1"/>
          <w:sz w:val="16"/>
        </w:rPr>
        <w:t>浸けると</w:t>
      </w:r>
      <w:r w:rsidR="008D16B7">
        <w:rPr>
          <w:rFonts w:hint="eastAsia"/>
          <w:color w:val="000000" w:themeColor="text1"/>
          <w:sz w:val="16"/>
        </w:rPr>
        <w:t>激しく反応し</w:t>
      </w:r>
      <w:r w:rsidR="00553567">
        <w:rPr>
          <w:rFonts w:hint="eastAsia"/>
          <w:color w:val="000000" w:themeColor="text1"/>
          <w:sz w:val="16"/>
        </w:rPr>
        <w:t>，</w:t>
      </w:r>
      <w:r w:rsidR="00FF0211">
        <w:rPr>
          <w:rFonts w:hint="eastAsia"/>
          <w:color w:val="000000" w:themeColor="text1"/>
          <w:sz w:val="16"/>
        </w:rPr>
        <w:t>パチパチと</w:t>
      </w:r>
      <w:r w:rsidR="005553CD">
        <w:rPr>
          <w:rFonts w:hint="eastAsia"/>
          <w:color w:val="000000" w:themeColor="text1"/>
          <w:sz w:val="16"/>
        </w:rPr>
        <w:t>音を立てながら</w:t>
      </w:r>
      <w:r w:rsidR="00E069A4">
        <w:rPr>
          <w:rFonts w:hint="eastAsia"/>
          <w:color w:val="000000" w:themeColor="text1"/>
          <w:sz w:val="16"/>
        </w:rPr>
        <w:t>ナトリウムの</w:t>
      </w:r>
      <w:r w:rsidR="00E069A4" w:rsidRPr="002B2E3F">
        <w:rPr>
          <w:color w:val="000000" w:themeColor="text1"/>
          <w:sz w:val="16"/>
        </w:rPr>
        <w:t>輝線</w:t>
      </w:r>
      <w:r w:rsidR="00E069A4">
        <w:rPr>
          <w:rFonts w:hint="eastAsia"/>
          <w:color w:val="000000" w:themeColor="text1"/>
          <w:sz w:val="16"/>
        </w:rPr>
        <w:t>である</w:t>
      </w:r>
      <w:r w:rsidR="00FF0211">
        <w:rPr>
          <w:rFonts w:hint="eastAsia"/>
          <w:color w:val="000000" w:themeColor="text1"/>
          <w:sz w:val="16"/>
        </w:rPr>
        <w:t>黄色</w:t>
      </w:r>
      <w:r w:rsidR="00E069A4">
        <w:rPr>
          <w:rFonts w:hint="eastAsia"/>
          <w:color w:val="000000" w:themeColor="text1"/>
          <w:sz w:val="16"/>
        </w:rPr>
        <w:t>の</w:t>
      </w:r>
      <w:r w:rsidR="002B2E3F">
        <w:rPr>
          <w:rFonts w:hint="eastAsia"/>
          <w:color w:val="000000" w:themeColor="text1"/>
          <w:sz w:val="16"/>
        </w:rPr>
        <w:t>火花</w:t>
      </w:r>
      <w:r w:rsidR="00E52DFF">
        <w:rPr>
          <w:rFonts w:hint="eastAsia"/>
          <w:color w:val="000000" w:themeColor="text1"/>
          <w:sz w:val="16"/>
        </w:rPr>
        <w:t>をあげて激しく燃えます</w:t>
      </w:r>
      <w:r w:rsidR="008D16B7">
        <w:rPr>
          <w:rFonts w:hint="eastAsia"/>
          <w:color w:val="000000" w:themeColor="text1"/>
          <w:sz w:val="16"/>
        </w:rPr>
        <w:t>．</w:t>
      </w:r>
    </w:p>
    <w:p w14:paraId="7BEEB2F3" w14:textId="543C98A2" w:rsidR="005553CD" w:rsidRPr="005322EB" w:rsidRDefault="00177274" w:rsidP="005553CD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つまり，</w:t>
      </w:r>
      <w:r w:rsidR="00643A67">
        <w:rPr>
          <w:rFonts w:hint="eastAsia"/>
          <w:color w:val="000000" w:themeColor="text1"/>
          <w:sz w:val="16"/>
        </w:rPr>
        <w:t>こうした</w:t>
      </w:r>
      <w:r w:rsidR="00A90D09">
        <w:rPr>
          <w:rFonts w:hint="eastAsia"/>
          <w:color w:val="000000" w:themeColor="text1"/>
          <w:sz w:val="16"/>
        </w:rPr>
        <w:t>活性な</w:t>
      </w:r>
      <w:r w:rsidR="008D16B7">
        <w:rPr>
          <w:rFonts w:hint="eastAsia"/>
          <w:color w:val="000000" w:themeColor="text1"/>
          <w:sz w:val="16"/>
        </w:rPr>
        <w:t>アルカリ金属元素を含む</w:t>
      </w:r>
      <w:r w:rsidR="00071151">
        <w:rPr>
          <w:rFonts w:hint="eastAsia"/>
          <w:color w:val="000000" w:themeColor="text1"/>
          <w:sz w:val="16"/>
        </w:rPr>
        <w:t>極性</w:t>
      </w:r>
      <w:r w:rsidR="008D16B7">
        <w:rPr>
          <w:rFonts w:hint="eastAsia"/>
          <w:color w:val="000000" w:themeColor="text1"/>
          <w:sz w:val="16"/>
        </w:rPr>
        <w:t>金属間化合物の多くは大気中で不安定</w:t>
      </w:r>
      <w:r w:rsidR="009D40B0">
        <w:rPr>
          <w:rFonts w:hint="eastAsia"/>
          <w:color w:val="000000" w:themeColor="text1"/>
          <w:sz w:val="16"/>
        </w:rPr>
        <w:t>で</w:t>
      </w:r>
      <w:r w:rsidR="008D16B7">
        <w:rPr>
          <w:rFonts w:hint="eastAsia"/>
          <w:color w:val="000000" w:themeColor="text1"/>
          <w:sz w:val="16"/>
        </w:rPr>
        <w:t>，</w:t>
      </w:r>
      <w:r w:rsidR="005322EB">
        <w:rPr>
          <w:rFonts w:hint="eastAsia"/>
          <w:color w:val="000000" w:themeColor="text1"/>
          <w:sz w:val="16"/>
        </w:rPr>
        <w:t>合成だけでなく，その後の分析や評価</w:t>
      </w:r>
      <w:r w:rsidR="008D16B7">
        <w:rPr>
          <w:rFonts w:hint="eastAsia"/>
          <w:color w:val="000000" w:themeColor="text1"/>
          <w:sz w:val="16"/>
        </w:rPr>
        <w:t>も</w:t>
      </w:r>
      <w:r w:rsidR="005322EB">
        <w:rPr>
          <w:rFonts w:hint="eastAsia"/>
          <w:color w:val="000000" w:themeColor="text1"/>
          <w:sz w:val="16"/>
        </w:rPr>
        <w:t>難し</w:t>
      </w:r>
      <w:r w:rsidR="009D40B0">
        <w:rPr>
          <w:rFonts w:hint="eastAsia"/>
          <w:color w:val="000000" w:themeColor="text1"/>
          <w:sz w:val="16"/>
        </w:rPr>
        <w:t>いため</w:t>
      </w:r>
      <w:r w:rsidR="008D16B7">
        <w:rPr>
          <w:rFonts w:hint="eastAsia"/>
          <w:color w:val="000000" w:themeColor="text1"/>
          <w:sz w:val="16"/>
        </w:rPr>
        <w:t>，</w:t>
      </w:r>
      <w:r w:rsidR="003306CD">
        <w:rPr>
          <w:rFonts w:hint="eastAsia"/>
          <w:color w:val="000000" w:themeColor="text1"/>
          <w:sz w:val="16"/>
        </w:rPr>
        <w:t>研究者人口は少なく，</w:t>
      </w:r>
      <w:r w:rsidR="005553CD">
        <w:rPr>
          <w:rFonts w:hint="eastAsia"/>
          <w:color w:val="000000" w:themeColor="text1"/>
          <w:sz w:val="16"/>
        </w:rPr>
        <w:t>無機化学の分野でもマイナーな物質群で</w:t>
      </w:r>
      <w:r w:rsidR="00002F0F">
        <w:rPr>
          <w:rFonts w:hint="eastAsia"/>
          <w:color w:val="000000" w:themeColor="text1"/>
          <w:sz w:val="16"/>
        </w:rPr>
        <w:t>す．そのため，</w:t>
      </w:r>
      <w:r w:rsidR="005553CD">
        <w:rPr>
          <w:rFonts w:hint="eastAsia"/>
          <w:color w:val="000000" w:themeColor="text1"/>
          <w:sz w:val="16"/>
        </w:rPr>
        <w:t>本機関</w:t>
      </w:r>
      <w:r w:rsidR="00303B77">
        <w:rPr>
          <w:rFonts w:hint="eastAsia"/>
          <w:color w:val="000000" w:themeColor="text1"/>
          <w:sz w:val="16"/>
        </w:rPr>
        <w:t>誌</w:t>
      </w:r>
      <w:r w:rsidR="005553CD">
        <w:rPr>
          <w:rFonts w:hint="eastAsia"/>
          <w:color w:val="000000" w:themeColor="text1"/>
          <w:sz w:val="16"/>
        </w:rPr>
        <w:t>の読者の多くもお聞き馴染みがないものと存じます．</w:t>
      </w:r>
      <w:r w:rsidR="005553CD" w:rsidRPr="005322EB">
        <w:rPr>
          <w:rFonts w:hint="eastAsia"/>
          <w:color w:val="000000" w:themeColor="text1"/>
          <w:sz w:val="16"/>
        </w:rPr>
        <w:t xml:space="preserve"> </w:t>
      </w:r>
    </w:p>
    <w:p w14:paraId="69762A76" w14:textId="36B16D9C" w:rsidR="00F034B2" w:rsidRDefault="00DA3902" w:rsidP="00F034B2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さて，ようやく分析</w:t>
      </w:r>
      <w:r w:rsidR="005322EB">
        <w:rPr>
          <w:rFonts w:hint="eastAsia"/>
          <w:color w:val="000000" w:themeColor="text1"/>
          <w:sz w:val="16"/>
        </w:rPr>
        <w:t>に関する</w:t>
      </w:r>
      <w:r>
        <w:rPr>
          <w:rFonts w:hint="eastAsia"/>
          <w:color w:val="000000" w:themeColor="text1"/>
          <w:sz w:val="16"/>
        </w:rPr>
        <w:t>お話となります</w:t>
      </w:r>
      <w:r w:rsidR="00B81B5B">
        <w:rPr>
          <w:rFonts w:hint="eastAsia"/>
          <w:color w:val="000000" w:themeColor="text1"/>
          <w:sz w:val="16"/>
        </w:rPr>
        <w:t>．</w:t>
      </w:r>
      <w:r w:rsidR="00303B77">
        <w:rPr>
          <w:rFonts w:hint="eastAsia"/>
          <w:color w:val="000000" w:themeColor="text1"/>
          <w:sz w:val="16"/>
        </w:rPr>
        <w:t>上</w:t>
      </w:r>
      <w:r w:rsidR="006057C4">
        <w:rPr>
          <w:rFonts w:hint="eastAsia"/>
          <w:color w:val="000000" w:themeColor="text1"/>
          <w:sz w:val="16"/>
        </w:rPr>
        <w:t>述のように，</w:t>
      </w:r>
      <w:r w:rsidR="00C36A22">
        <w:rPr>
          <w:rFonts w:hint="eastAsia"/>
          <w:color w:val="000000" w:themeColor="text1"/>
          <w:sz w:val="16"/>
        </w:rPr>
        <w:t>私が</w:t>
      </w:r>
      <w:r w:rsidR="00CE059F">
        <w:rPr>
          <w:rFonts w:hint="eastAsia"/>
          <w:color w:val="000000" w:themeColor="text1"/>
          <w:sz w:val="16"/>
        </w:rPr>
        <w:t>合成する</w:t>
      </w:r>
      <w:r w:rsidR="00E069A4">
        <w:rPr>
          <w:rFonts w:hint="eastAsia"/>
          <w:color w:val="000000" w:themeColor="text1"/>
          <w:sz w:val="16"/>
        </w:rPr>
        <w:t>化合物</w:t>
      </w:r>
      <w:r w:rsidR="00CE059F">
        <w:rPr>
          <w:rFonts w:hint="eastAsia"/>
          <w:color w:val="000000" w:themeColor="text1"/>
          <w:sz w:val="16"/>
        </w:rPr>
        <w:t>は</w:t>
      </w:r>
      <w:r w:rsidR="00E61839">
        <w:rPr>
          <w:rFonts w:hint="eastAsia"/>
          <w:color w:val="000000" w:themeColor="text1"/>
          <w:sz w:val="16"/>
        </w:rPr>
        <w:t>大気中で</w:t>
      </w:r>
      <w:r w:rsidR="00CE059F">
        <w:rPr>
          <w:rFonts w:hint="eastAsia"/>
          <w:color w:val="000000" w:themeColor="text1"/>
          <w:sz w:val="16"/>
        </w:rPr>
        <w:t>取り扱えないものが多いため</w:t>
      </w:r>
      <w:r w:rsidR="009C29B6">
        <w:rPr>
          <w:rFonts w:hint="eastAsia"/>
          <w:color w:val="000000" w:themeColor="text1"/>
          <w:sz w:val="16"/>
        </w:rPr>
        <w:t>，</w:t>
      </w:r>
      <w:r w:rsidR="00E76463">
        <w:rPr>
          <w:rFonts w:hint="eastAsia"/>
          <w:color w:val="000000" w:themeColor="text1"/>
          <w:sz w:val="16"/>
        </w:rPr>
        <w:t>試料</w:t>
      </w:r>
      <w:r w:rsidR="00BA2F9B">
        <w:rPr>
          <w:rFonts w:hint="eastAsia"/>
          <w:color w:val="000000" w:themeColor="text1"/>
          <w:sz w:val="16"/>
        </w:rPr>
        <w:t>の</w:t>
      </w:r>
      <w:r w:rsidR="00B81B5B" w:rsidRPr="004E12E9">
        <w:rPr>
          <w:rFonts w:hint="eastAsia"/>
          <w:color w:val="000000" w:themeColor="text1"/>
          <w:sz w:val="16"/>
        </w:rPr>
        <w:t>分析</w:t>
      </w:r>
      <w:r w:rsidR="00E5706B" w:rsidRPr="004E12E9">
        <w:rPr>
          <w:rFonts w:hint="eastAsia"/>
          <w:color w:val="000000" w:themeColor="text1"/>
          <w:sz w:val="16"/>
        </w:rPr>
        <w:t>と評価</w:t>
      </w:r>
      <w:r w:rsidR="003221A7">
        <w:rPr>
          <w:rFonts w:hint="eastAsia"/>
          <w:color w:val="000000" w:themeColor="text1"/>
          <w:sz w:val="16"/>
        </w:rPr>
        <w:t>に</w:t>
      </w:r>
      <w:r w:rsidR="00CE059F">
        <w:rPr>
          <w:rFonts w:hint="eastAsia"/>
          <w:color w:val="000000" w:themeColor="text1"/>
          <w:sz w:val="16"/>
        </w:rPr>
        <w:t>は</w:t>
      </w:r>
      <w:r w:rsidR="00FA0759">
        <w:rPr>
          <w:rFonts w:hint="eastAsia"/>
          <w:color w:val="000000" w:themeColor="text1"/>
          <w:sz w:val="16"/>
        </w:rPr>
        <w:t>いつも</w:t>
      </w:r>
      <w:r w:rsidR="00CE059F">
        <w:rPr>
          <w:rFonts w:hint="eastAsia"/>
          <w:color w:val="000000" w:themeColor="text1"/>
          <w:sz w:val="16"/>
        </w:rPr>
        <w:t>苦労して</w:t>
      </w:r>
      <w:r w:rsidR="006057C4">
        <w:rPr>
          <w:rFonts w:hint="eastAsia"/>
          <w:color w:val="000000" w:themeColor="text1"/>
          <w:sz w:val="16"/>
        </w:rPr>
        <w:t>います</w:t>
      </w:r>
      <w:r w:rsidR="00BA2F9B">
        <w:rPr>
          <w:rFonts w:hint="eastAsia"/>
          <w:color w:val="000000" w:themeColor="text1"/>
          <w:sz w:val="16"/>
        </w:rPr>
        <w:t>．</w:t>
      </w:r>
      <w:r w:rsidR="00FD3B36">
        <w:rPr>
          <w:rFonts w:hint="eastAsia"/>
          <w:color w:val="000000" w:themeColor="text1"/>
          <w:sz w:val="16"/>
        </w:rPr>
        <w:t>結晶構造</w:t>
      </w:r>
      <w:r w:rsidR="004E12E9">
        <w:rPr>
          <w:rFonts w:hint="eastAsia"/>
          <w:color w:val="000000" w:themeColor="text1"/>
          <w:sz w:val="16"/>
        </w:rPr>
        <w:t>の解析は</w:t>
      </w:r>
      <w:r w:rsidR="00FD3B36">
        <w:rPr>
          <w:rFonts w:hint="eastAsia"/>
          <w:color w:val="000000" w:themeColor="text1"/>
          <w:sz w:val="16"/>
        </w:rPr>
        <w:t>，</w:t>
      </w:r>
      <w:r w:rsidR="00AE7B3C">
        <w:rPr>
          <w:rFonts w:hint="eastAsia"/>
          <w:color w:val="000000" w:themeColor="text1"/>
          <w:sz w:val="16"/>
        </w:rPr>
        <w:t>自</w:t>
      </w:r>
      <w:r w:rsidR="003221A7">
        <w:rPr>
          <w:rFonts w:hint="eastAsia"/>
          <w:color w:val="000000" w:themeColor="text1"/>
          <w:sz w:val="16"/>
        </w:rPr>
        <w:t>分</w:t>
      </w:r>
      <w:r w:rsidR="00AE7B3C">
        <w:rPr>
          <w:rFonts w:hint="eastAsia"/>
          <w:color w:val="000000" w:themeColor="text1"/>
          <w:sz w:val="16"/>
        </w:rPr>
        <w:t>で</w:t>
      </w:r>
      <w:r w:rsidR="00E069A4">
        <w:rPr>
          <w:rFonts w:hint="eastAsia"/>
          <w:color w:val="000000" w:themeColor="text1"/>
          <w:sz w:val="16"/>
        </w:rPr>
        <w:t>不活性雰囲気下の</w:t>
      </w:r>
      <w:r w:rsidR="009C29B6">
        <w:rPr>
          <w:rFonts w:hint="eastAsia"/>
          <w:color w:val="000000" w:themeColor="text1"/>
          <w:sz w:val="16"/>
        </w:rPr>
        <w:t>グローブボックス内でガラスキャ</w:t>
      </w:r>
      <w:r w:rsidR="00960881">
        <w:rPr>
          <w:rFonts w:hint="eastAsia"/>
          <w:color w:val="000000" w:themeColor="text1"/>
          <w:sz w:val="16"/>
        </w:rPr>
        <w:t>ピ</w:t>
      </w:r>
      <w:r w:rsidR="009C29B6">
        <w:rPr>
          <w:rFonts w:hint="eastAsia"/>
          <w:color w:val="000000" w:themeColor="text1"/>
          <w:sz w:val="16"/>
        </w:rPr>
        <w:t>ラリーに</w:t>
      </w:r>
      <w:r w:rsidR="00960881">
        <w:rPr>
          <w:rFonts w:hint="eastAsia"/>
          <w:color w:val="000000" w:themeColor="text1"/>
          <w:sz w:val="16"/>
        </w:rPr>
        <w:t>結晶を</w:t>
      </w:r>
      <w:r w:rsidR="0035003D">
        <w:rPr>
          <w:rFonts w:hint="eastAsia"/>
          <w:color w:val="000000" w:themeColor="text1"/>
          <w:sz w:val="16"/>
        </w:rPr>
        <w:t>密封</w:t>
      </w:r>
      <w:r w:rsidR="009C29B6">
        <w:rPr>
          <w:rFonts w:hint="eastAsia"/>
          <w:color w:val="000000" w:themeColor="text1"/>
          <w:sz w:val="16"/>
        </w:rPr>
        <w:t>し</w:t>
      </w:r>
      <w:r w:rsidR="00E069A4">
        <w:rPr>
          <w:rFonts w:hint="eastAsia"/>
          <w:color w:val="000000" w:themeColor="text1"/>
          <w:sz w:val="16"/>
        </w:rPr>
        <w:t>，</w:t>
      </w:r>
      <w:r w:rsidR="004E5E88">
        <w:rPr>
          <w:rFonts w:hint="eastAsia"/>
          <w:color w:val="000000" w:themeColor="text1"/>
          <w:sz w:val="16"/>
        </w:rPr>
        <w:t>ガラス越しに結晶</w:t>
      </w:r>
      <w:r w:rsidR="0035003D">
        <w:rPr>
          <w:rFonts w:hint="eastAsia"/>
          <w:color w:val="000000" w:themeColor="text1"/>
          <w:sz w:val="16"/>
        </w:rPr>
        <w:t>X</w:t>
      </w:r>
      <w:r w:rsidR="0035003D">
        <w:rPr>
          <w:rFonts w:hint="eastAsia"/>
          <w:color w:val="000000" w:themeColor="text1"/>
          <w:sz w:val="16"/>
        </w:rPr>
        <w:t>線回折</w:t>
      </w:r>
      <w:r w:rsidR="004E5E88">
        <w:rPr>
          <w:rFonts w:hint="eastAsia"/>
          <w:color w:val="000000" w:themeColor="text1"/>
          <w:sz w:val="16"/>
        </w:rPr>
        <w:t>を</w:t>
      </w:r>
      <w:r w:rsidR="004E12E9">
        <w:rPr>
          <w:rFonts w:hint="eastAsia"/>
          <w:color w:val="000000" w:themeColor="text1"/>
          <w:sz w:val="16"/>
        </w:rPr>
        <w:t>行うのですが</w:t>
      </w:r>
      <w:r w:rsidR="009B74B6">
        <w:rPr>
          <w:rFonts w:hint="eastAsia"/>
          <w:color w:val="000000" w:themeColor="text1"/>
          <w:sz w:val="16"/>
        </w:rPr>
        <w:t>，</w:t>
      </w:r>
      <w:r w:rsidR="00401C3C">
        <w:rPr>
          <w:rFonts w:hint="eastAsia"/>
          <w:color w:val="000000" w:themeColor="text1"/>
          <w:sz w:val="16"/>
        </w:rPr>
        <w:t>その</w:t>
      </w:r>
      <w:r w:rsidR="000936C7">
        <w:rPr>
          <w:rFonts w:hint="eastAsia"/>
          <w:color w:val="000000" w:themeColor="text1"/>
          <w:sz w:val="16"/>
        </w:rPr>
        <w:t>化合物の化学組成</w:t>
      </w:r>
      <w:r w:rsidR="00FD3B36">
        <w:rPr>
          <w:rFonts w:hint="eastAsia"/>
          <w:color w:val="000000" w:themeColor="text1"/>
          <w:sz w:val="16"/>
        </w:rPr>
        <w:t>は</w:t>
      </w:r>
      <w:r w:rsidR="00303B77">
        <w:rPr>
          <w:rFonts w:hint="eastAsia"/>
          <w:color w:val="000000" w:themeColor="text1"/>
          <w:sz w:val="16"/>
        </w:rPr>
        <w:t>通常の</w:t>
      </w:r>
      <w:r w:rsidR="00F0208C">
        <w:rPr>
          <w:color w:val="000000" w:themeColor="text1"/>
          <w:sz w:val="16"/>
        </w:rPr>
        <w:t>X</w:t>
      </w:r>
      <w:r w:rsidR="00F0208C">
        <w:rPr>
          <w:rFonts w:hint="eastAsia"/>
          <w:color w:val="000000" w:themeColor="text1"/>
          <w:sz w:val="16"/>
        </w:rPr>
        <w:t>線構造解析</w:t>
      </w:r>
      <w:r w:rsidR="000D7525">
        <w:rPr>
          <w:rFonts w:hint="eastAsia"/>
          <w:color w:val="000000" w:themeColor="text1"/>
          <w:sz w:val="16"/>
        </w:rPr>
        <w:t>とは異なる</w:t>
      </w:r>
      <w:r w:rsidR="00AE7B3C">
        <w:rPr>
          <w:rFonts w:hint="eastAsia"/>
          <w:color w:val="000000" w:themeColor="text1"/>
          <w:sz w:val="16"/>
        </w:rPr>
        <w:t>分析手法から</w:t>
      </w:r>
      <w:r w:rsidR="00F0208C">
        <w:rPr>
          <w:rFonts w:hint="eastAsia"/>
          <w:color w:val="000000" w:themeColor="text1"/>
          <w:sz w:val="16"/>
        </w:rPr>
        <w:t>も</w:t>
      </w:r>
      <w:r w:rsidR="00AE7B3C">
        <w:rPr>
          <w:rFonts w:hint="eastAsia"/>
          <w:color w:val="000000" w:themeColor="text1"/>
          <w:sz w:val="16"/>
        </w:rPr>
        <w:t>得る必要があり</w:t>
      </w:r>
      <w:r w:rsidR="00F0208C">
        <w:rPr>
          <w:rFonts w:hint="eastAsia"/>
          <w:color w:val="000000" w:themeColor="text1"/>
          <w:sz w:val="16"/>
        </w:rPr>
        <w:t>ま</w:t>
      </w:r>
      <w:r w:rsidR="005163F8">
        <w:rPr>
          <w:rFonts w:hint="eastAsia"/>
          <w:color w:val="000000" w:themeColor="text1"/>
          <w:sz w:val="16"/>
        </w:rPr>
        <w:t>す．</w:t>
      </w:r>
      <w:r w:rsidR="00B83711">
        <w:rPr>
          <w:rFonts w:hint="eastAsia"/>
          <w:color w:val="000000" w:themeColor="text1"/>
          <w:sz w:val="16"/>
        </w:rPr>
        <w:t>化合物の組成は，結晶構造</w:t>
      </w:r>
      <w:r w:rsidR="002D1950">
        <w:rPr>
          <w:rFonts w:hint="eastAsia"/>
          <w:color w:val="000000" w:themeColor="text1"/>
          <w:sz w:val="16"/>
        </w:rPr>
        <w:t>のみならず</w:t>
      </w:r>
      <w:r w:rsidR="00B83711">
        <w:rPr>
          <w:rFonts w:hint="eastAsia"/>
          <w:color w:val="000000" w:themeColor="text1"/>
          <w:sz w:val="16"/>
        </w:rPr>
        <w:t>，</w:t>
      </w:r>
      <w:r w:rsidR="002D1950">
        <w:rPr>
          <w:rFonts w:hint="eastAsia"/>
          <w:color w:val="000000" w:themeColor="text1"/>
          <w:sz w:val="16"/>
        </w:rPr>
        <w:t>電子状態や</w:t>
      </w:r>
      <w:r w:rsidR="00A11638">
        <w:rPr>
          <w:rFonts w:hint="eastAsia"/>
          <w:color w:val="000000" w:themeColor="text1"/>
          <w:sz w:val="16"/>
        </w:rPr>
        <w:t>物性，</w:t>
      </w:r>
      <w:r w:rsidR="00301F99">
        <w:rPr>
          <w:rFonts w:hint="eastAsia"/>
          <w:color w:val="000000" w:themeColor="text1"/>
          <w:sz w:val="16"/>
        </w:rPr>
        <w:t>材料特性</w:t>
      </w:r>
      <w:r w:rsidR="002D1950">
        <w:rPr>
          <w:rFonts w:hint="eastAsia"/>
          <w:color w:val="000000" w:themeColor="text1"/>
          <w:sz w:val="16"/>
        </w:rPr>
        <w:t>を</w:t>
      </w:r>
      <w:r w:rsidR="00B83711">
        <w:rPr>
          <w:rFonts w:hint="eastAsia"/>
          <w:color w:val="000000" w:themeColor="text1"/>
          <w:sz w:val="16"/>
        </w:rPr>
        <w:t>理解</w:t>
      </w:r>
      <w:r w:rsidR="002D1950">
        <w:rPr>
          <w:rFonts w:hint="eastAsia"/>
          <w:color w:val="000000" w:themeColor="text1"/>
          <w:sz w:val="16"/>
        </w:rPr>
        <w:t>する上で</w:t>
      </w:r>
      <w:r w:rsidR="005163F8">
        <w:rPr>
          <w:rFonts w:hint="eastAsia"/>
          <w:color w:val="000000" w:themeColor="text1"/>
          <w:sz w:val="16"/>
        </w:rPr>
        <w:t>最も重要な情報の一つ</w:t>
      </w:r>
      <w:r w:rsidR="003221A7">
        <w:rPr>
          <w:rFonts w:hint="eastAsia"/>
          <w:color w:val="000000" w:themeColor="text1"/>
          <w:sz w:val="16"/>
        </w:rPr>
        <w:t>なので</w:t>
      </w:r>
      <w:r w:rsidR="002D1950">
        <w:rPr>
          <w:rFonts w:hint="eastAsia"/>
          <w:color w:val="000000" w:themeColor="text1"/>
          <w:sz w:val="16"/>
        </w:rPr>
        <w:t>，</w:t>
      </w:r>
      <w:r w:rsidR="006A2C02">
        <w:rPr>
          <w:rFonts w:hint="eastAsia"/>
          <w:color w:val="000000" w:themeColor="text1"/>
          <w:sz w:val="16"/>
        </w:rPr>
        <w:t>必然</w:t>
      </w:r>
      <w:r w:rsidR="003221A7">
        <w:rPr>
          <w:rFonts w:hint="eastAsia"/>
          <w:color w:val="000000" w:themeColor="text1"/>
          <w:sz w:val="16"/>
        </w:rPr>
        <w:t>的に</w:t>
      </w:r>
      <w:r w:rsidR="00C05240">
        <w:rPr>
          <w:rFonts w:hint="eastAsia"/>
          <w:color w:val="000000" w:themeColor="text1"/>
          <w:sz w:val="16"/>
        </w:rPr>
        <w:t>，</w:t>
      </w:r>
      <w:r w:rsidR="003221A7">
        <w:rPr>
          <w:rFonts w:hint="eastAsia"/>
          <w:color w:val="000000" w:themeColor="text1"/>
          <w:sz w:val="16"/>
        </w:rPr>
        <w:t>合成系の論文であ</w:t>
      </w:r>
      <w:r w:rsidR="003221A7">
        <w:rPr>
          <w:rFonts w:hint="eastAsia"/>
          <w:color w:val="000000" w:themeColor="text1"/>
          <w:sz w:val="16"/>
        </w:rPr>
        <w:t>っても，</w:t>
      </w:r>
      <w:del w:id="0" w:author="Takahiro YAMADA" w:date="2024-10-15T09:10:00Z" w16du:dateUtc="2024-10-15T00:10:00Z">
        <w:r w:rsidR="005163F8" w:rsidDel="003E4F01">
          <w:rPr>
            <w:rFonts w:hint="eastAsia"/>
            <w:color w:val="000000" w:themeColor="text1"/>
            <w:sz w:val="16"/>
          </w:rPr>
          <w:delText>新規化合物</w:delText>
        </w:r>
        <w:r w:rsidR="00FA0759" w:rsidDel="003E4F01">
          <w:rPr>
            <w:rFonts w:hint="eastAsia"/>
            <w:color w:val="000000" w:themeColor="text1"/>
            <w:sz w:val="16"/>
          </w:rPr>
          <w:delText>の合成に関する</w:delText>
        </w:r>
        <w:r w:rsidR="005163F8" w:rsidDel="003E4F01">
          <w:rPr>
            <w:rFonts w:hint="eastAsia"/>
            <w:color w:val="000000" w:themeColor="text1"/>
            <w:sz w:val="16"/>
          </w:rPr>
          <w:delText>報告</w:delText>
        </w:r>
        <w:r w:rsidR="003221A7" w:rsidDel="003E4F01">
          <w:rPr>
            <w:rFonts w:hint="eastAsia"/>
            <w:color w:val="000000" w:themeColor="text1"/>
            <w:sz w:val="16"/>
          </w:rPr>
          <w:delText>とともに</w:delText>
        </w:r>
      </w:del>
      <w:r w:rsidR="002F2F5B">
        <w:rPr>
          <w:rFonts w:hint="eastAsia"/>
          <w:color w:val="000000" w:themeColor="text1"/>
          <w:sz w:val="16"/>
        </w:rPr>
        <w:t>試料や化合物の化学</w:t>
      </w:r>
      <w:r w:rsidR="005163F8">
        <w:rPr>
          <w:rFonts w:hint="eastAsia"/>
          <w:color w:val="000000" w:themeColor="text1"/>
          <w:sz w:val="16"/>
        </w:rPr>
        <w:t>組成の</w:t>
      </w:r>
      <w:r w:rsidR="000550B9">
        <w:rPr>
          <w:rFonts w:hint="eastAsia"/>
          <w:color w:val="000000" w:themeColor="text1"/>
          <w:sz w:val="16"/>
        </w:rPr>
        <w:t>正確な</w:t>
      </w:r>
      <w:r w:rsidR="005163F8">
        <w:rPr>
          <w:rFonts w:hint="eastAsia"/>
          <w:color w:val="000000" w:themeColor="text1"/>
          <w:sz w:val="16"/>
        </w:rPr>
        <w:t>分析値</w:t>
      </w:r>
      <w:r w:rsidR="00E36701">
        <w:rPr>
          <w:rFonts w:hint="eastAsia"/>
          <w:color w:val="000000" w:themeColor="text1"/>
          <w:sz w:val="16"/>
        </w:rPr>
        <w:t>を</w:t>
      </w:r>
      <w:r w:rsidR="005163F8">
        <w:rPr>
          <w:rFonts w:hint="eastAsia"/>
          <w:color w:val="000000" w:themeColor="text1"/>
          <w:sz w:val="16"/>
        </w:rPr>
        <w:t>提示</w:t>
      </w:r>
      <w:r w:rsidR="00E36701">
        <w:rPr>
          <w:rFonts w:hint="eastAsia"/>
          <w:color w:val="000000" w:themeColor="text1"/>
          <w:sz w:val="16"/>
        </w:rPr>
        <w:t>することが</w:t>
      </w:r>
      <w:r w:rsidR="005E3EE9">
        <w:rPr>
          <w:rFonts w:hint="eastAsia"/>
          <w:color w:val="000000" w:themeColor="text1"/>
          <w:sz w:val="16"/>
        </w:rPr>
        <w:t>強く</w:t>
      </w:r>
      <w:r w:rsidR="005163F8">
        <w:rPr>
          <w:rFonts w:hint="eastAsia"/>
          <w:color w:val="000000" w:themeColor="text1"/>
          <w:sz w:val="16"/>
        </w:rPr>
        <w:t>求められます．</w:t>
      </w:r>
    </w:p>
    <w:p w14:paraId="55360A34" w14:textId="3225A7C0" w:rsidR="00107D2C" w:rsidRDefault="00A90D09" w:rsidP="005E3951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大気中で不安定な</w:t>
      </w:r>
      <w:r w:rsidR="005163F8">
        <w:rPr>
          <w:rFonts w:hint="eastAsia"/>
          <w:color w:val="000000" w:themeColor="text1"/>
          <w:sz w:val="16"/>
        </w:rPr>
        <w:t>化合物の化学組成</w:t>
      </w:r>
      <w:r w:rsidR="00C05240">
        <w:rPr>
          <w:rFonts w:hint="eastAsia"/>
          <w:color w:val="000000" w:themeColor="text1"/>
          <w:sz w:val="16"/>
        </w:rPr>
        <w:t>を決定する際に</w:t>
      </w:r>
      <w:r w:rsidR="005163F8">
        <w:rPr>
          <w:rFonts w:hint="eastAsia"/>
          <w:color w:val="000000" w:themeColor="text1"/>
          <w:sz w:val="16"/>
        </w:rPr>
        <w:t>，</w:t>
      </w:r>
      <w:r w:rsidR="00C05240">
        <w:rPr>
          <w:rFonts w:hint="eastAsia"/>
          <w:color w:val="000000" w:themeColor="text1"/>
          <w:sz w:val="16"/>
        </w:rPr>
        <w:t>我々が</w:t>
      </w:r>
      <w:r w:rsidR="006D7C73">
        <w:rPr>
          <w:rFonts w:hint="eastAsia"/>
          <w:color w:val="000000" w:themeColor="text1"/>
          <w:sz w:val="16"/>
        </w:rPr>
        <w:t>活用させていただいているのが</w:t>
      </w:r>
      <w:r w:rsidR="008F43A6">
        <w:rPr>
          <w:rFonts w:hint="eastAsia"/>
          <w:color w:val="000000" w:themeColor="text1"/>
          <w:sz w:val="16"/>
        </w:rPr>
        <w:t>蛍光</w:t>
      </w:r>
      <w:r w:rsidR="008F43A6">
        <w:rPr>
          <w:color w:val="000000" w:themeColor="text1"/>
          <w:sz w:val="16"/>
        </w:rPr>
        <w:t>X</w:t>
      </w:r>
      <w:r w:rsidR="008F43A6">
        <w:rPr>
          <w:rFonts w:hint="eastAsia"/>
          <w:color w:val="000000" w:themeColor="text1"/>
          <w:sz w:val="16"/>
        </w:rPr>
        <w:t>線分析</w:t>
      </w:r>
      <w:r w:rsidR="003221A7">
        <w:rPr>
          <w:rFonts w:hint="eastAsia"/>
          <w:color w:val="000000" w:themeColor="text1"/>
          <w:sz w:val="16"/>
        </w:rPr>
        <w:t>装置</w:t>
      </w:r>
      <w:r w:rsidR="008F43A6">
        <w:rPr>
          <w:rFonts w:hint="eastAsia"/>
          <w:color w:val="000000" w:themeColor="text1"/>
          <w:sz w:val="16"/>
        </w:rPr>
        <w:t>です．</w:t>
      </w:r>
      <w:r w:rsidR="005E3EE9">
        <w:rPr>
          <w:rFonts w:hint="eastAsia"/>
          <w:color w:val="000000" w:themeColor="text1"/>
          <w:sz w:val="16"/>
        </w:rPr>
        <w:t>この</w:t>
      </w:r>
      <w:r w:rsidR="00B627BB">
        <w:rPr>
          <w:rFonts w:hint="eastAsia"/>
          <w:color w:val="000000" w:themeColor="text1"/>
          <w:sz w:val="16"/>
        </w:rPr>
        <w:t>分析装置は</w:t>
      </w:r>
      <w:r w:rsidR="005E3EE9" w:rsidRPr="005E3EE9">
        <w:rPr>
          <w:color w:val="000000" w:themeColor="text1"/>
          <w:sz w:val="16"/>
        </w:rPr>
        <w:t>走査</w:t>
      </w:r>
      <w:r w:rsidR="00B627BB">
        <w:rPr>
          <w:rFonts w:hint="eastAsia"/>
          <w:color w:val="000000" w:themeColor="text1"/>
          <w:sz w:val="16"/>
        </w:rPr>
        <w:t>電子顕微鏡</w:t>
      </w:r>
      <w:r w:rsidR="00862044">
        <w:rPr>
          <w:color w:val="000000" w:themeColor="text1"/>
          <w:sz w:val="16"/>
        </w:rPr>
        <w:t>(SEM)</w:t>
      </w:r>
      <w:r w:rsidR="00960881">
        <w:rPr>
          <w:rFonts w:hint="eastAsia"/>
          <w:color w:val="000000" w:themeColor="text1"/>
          <w:sz w:val="16"/>
        </w:rPr>
        <w:t>に付設</w:t>
      </w:r>
      <w:r w:rsidR="00B627BB">
        <w:rPr>
          <w:rFonts w:hint="eastAsia"/>
          <w:color w:val="000000" w:themeColor="text1"/>
          <w:sz w:val="16"/>
        </w:rPr>
        <w:t>され</w:t>
      </w:r>
      <w:r w:rsidR="009E49FF">
        <w:rPr>
          <w:rFonts w:hint="eastAsia"/>
          <w:color w:val="000000" w:themeColor="text1"/>
          <w:sz w:val="16"/>
        </w:rPr>
        <w:t>ることが多く</w:t>
      </w:r>
      <w:r w:rsidR="00B627BB">
        <w:rPr>
          <w:rFonts w:hint="eastAsia"/>
          <w:color w:val="000000" w:themeColor="text1"/>
          <w:sz w:val="16"/>
        </w:rPr>
        <w:t>，十</w:t>
      </w:r>
      <w:r w:rsidR="00B627BB">
        <w:rPr>
          <w:color w:val="000000" w:themeColor="text1"/>
          <w:sz w:val="16"/>
        </w:rPr>
        <w:t>µ</w:t>
      </w:r>
      <w:proofErr w:type="gramStart"/>
      <w:r w:rsidR="00B627BB">
        <w:rPr>
          <w:color w:val="000000" w:themeColor="text1"/>
          <w:sz w:val="16"/>
        </w:rPr>
        <w:t>m</w:t>
      </w:r>
      <w:proofErr w:type="gramEnd"/>
      <w:r w:rsidR="00904324">
        <w:rPr>
          <w:rFonts w:hint="eastAsia"/>
          <w:color w:val="000000" w:themeColor="text1"/>
          <w:sz w:val="16"/>
        </w:rPr>
        <w:t>程度</w:t>
      </w:r>
      <w:r w:rsidR="00B627BB">
        <w:rPr>
          <w:rFonts w:hint="eastAsia"/>
          <w:color w:val="000000" w:themeColor="text1"/>
          <w:sz w:val="16"/>
        </w:rPr>
        <w:t>の結晶</w:t>
      </w:r>
      <w:r w:rsidR="006C54A7">
        <w:rPr>
          <w:rFonts w:hint="eastAsia"/>
          <w:color w:val="000000" w:themeColor="text1"/>
          <w:sz w:val="16"/>
        </w:rPr>
        <w:t>粒</w:t>
      </w:r>
      <w:r w:rsidR="00B627BB">
        <w:rPr>
          <w:rFonts w:hint="eastAsia"/>
          <w:color w:val="000000" w:themeColor="text1"/>
          <w:sz w:val="16"/>
        </w:rPr>
        <w:t>に対して</w:t>
      </w:r>
      <w:r w:rsidR="00D934EE">
        <w:rPr>
          <w:rFonts w:hint="eastAsia"/>
          <w:color w:val="000000" w:themeColor="text1"/>
          <w:sz w:val="16"/>
        </w:rPr>
        <w:t>も</w:t>
      </w:r>
      <w:r w:rsidR="00827E41">
        <w:rPr>
          <w:rFonts w:hint="eastAsia"/>
          <w:color w:val="000000" w:themeColor="text1"/>
          <w:sz w:val="16"/>
        </w:rPr>
        <w:t>元素組成の</w:t>
      </w:r>
      <w:r w:rsidR="002D5463">
        <w:rPr>
          <w:rFonts w:hint="eastAsia"/>
          <w:color w:val="000000" w:themeColor="text1"/>
          <w:sz w:val="16"/>
        </w:rPr>
        <w:t>分析が</w:t>
      </w:r>
      <w:r w:rsidR="005A62E0">
        <w:rPr>
          <w:rFonts w:hint="eastAsia"/>
          <w:color w:val="000000" w:themeColor="text1"/>
          <w:sz w:val="16"/>
        </w:rPr>
        <w:t>形態観察とともに</w:t>
      </w:r>
      <w:r w:rsidR="002D5463">
        <w:rPr>
          <w:rFonts w:hint="eastAsia"/>
          <w:color w:val="000000" w:themeColor="text1"/>
          <w:sz w:val="16"/>
        </w:rPr>
        <w:t>行えるため</w:t>
      </w:r>
      <w:r w:rsidR="00B627BB">
        <w:rPr>
          <w:rFonts w:hint="eastAsia"/>
          <w:color w:val="000000" w:themeColor="text1"/>
          <w:sz w:val="16"/>
        </w:rPr>
        <w:t>，</w:t>
      </w:r>
      <w:r w:rsidR="002D5463">
        <w:rPr>
          <w:rFonts w:hint="eastAsia"/>
          <w:color w:val="000000" w:themeColor="text1"/>
          <w:sz w:val="16"/>
        </w:rPr>
        <w:t>試料</w:t>
      </w:r>
      <w:r w:rsidR="003B6169">
        <w:rPr>
          <w:rFonts w:hint="eastAsia"/>
          <w:color w:val="000000" w:themeColor="text1"/>
          <w:sz w:val="16"/>
        </w:rPr>
        <w:t>が少量である場合や</w:t>
      </w:r>
      <w:r w:rsidR="006D7C73">
        <w:rPr>
          <w:rFonts w:hint="eastAsia"/>
          <w:color w:val="000000" w:themeColor="text1"/>
          <w:sz w:val="16"/>
        </w:rPr>
        <w:t>単相試料が得られない場合に</w:t>
      </w:r>
      <w:r w:rsidR="004E5E88">
        <w:rPr>
          <w:rFonts w:hint="eastAsia"/>
          <w:color w:val="000000" w:themeColor="text1"/>
          <w:sz w:val="16"/>
        </w:rPr>
        <w:t>特に</w:t>
      </w:r>
      <w:r w:rsidR="006D7C73">
        <w:rPr>
          <w:rFonts w:hint="eastAsia"/>
          <w:color w:val="000000" w:themeColor="text1"/>
          <w:sz w:val="16"/>
        </w:rPr>
        <w:t>重宝</w:t>
      </w:r>
      <w:r w:rsidR="003221A7">
        <w:rPr>
          <w:rFonts w:hint="eastAsia"/>
          <w:color w:val="000000" w:themeColor="text1"/>
          <w:sz w:val="16"/>
        </w:rPr>
        <w:t>で</w:t>
      </w:r>
      <w:r w:rsidR="006D7C73">
        <w:rPr>
          <w:rFonts w:hint="eastAsia"/>
          <w:color w:val="000000" w:themeColor="text1"/>
          <w:sz w:val="16"/>
        </w:rPr>
        <w:t>す．</w:t>
      </w:r>
      <w:r w:rsidR="00587F54">
        <w:rPr>
          <w:rFonts w:hint="eastAsia"/>
          <w:color w:val="000000" w:themeColor="text1"/>
          <w:sz w:val="16"/>
        </w:rPr>
        <w:t>蛍光</w:t>
      </w:r>
      <w:r w:rsidR="00587F54">
        <w:rPr>
          <w:color w:val="000000" w:themeColor="text1"/>
          <w:sz w:val="16"/>
        </w:rPr>
        <w:t>X</w:t>
      </w:r>
      <w:r w:rsidR="00587F54">
        <w:rPr>
          <w:rFonts w:hint="eastAsia"/>
          <w:color w:val="000000" w:themeColor="text1"/>
          <w:sz w:val="16"/>
        </w:rPr>
        <w:t>線を検出する</w:t>
      </w:r>
      <w:r w:rsidR="000550B9">
        <w:rPr>
          <w:rFonts w:hint="eastAsia"/>
          <w:color w:val="000000" w:themeColor="text1"/>
          <w:sz w:val="16"/>
        </w:rPr>
        <w:t>方法</w:t>
      </w:r>
      <w:r w:rsidR="002D1950">
        <w:rPr>
          <w:rFonts w:hint="eastAsia"/>
          <w:color w:val="000000" w:themeColor="text1"/>
          <w:sz w:val="16"/>
        </w:rPr>
        <w:t>は</w:t>
      </w:r>
      <w:r w:rsidR="00587F54">
        <w:rPr>
          <w:rFonts w:hint="eastAsia"/>
          <w:color w:val="000000" w:themeColor="text1"/>
          <w:sz w:val="16"/>
        </w:rPr>
        <w:t>エネルギー分散方式</w:t>
      </w:r>
      <w:r w:rsidR="00587F54">
        <w:rPr>
          <w:color w:val="000000" w:themeColor="text1"/>
          <w:sz w:val="16"/>
        </w:rPr>
        <w:t>(EDX)</w:t>
      </w:r>
      <w:r w:rsidR="000550B9">
        <w:rPr>
          <w:rFonts w:hint="eastAsia"/>
          <w:color w:val="000000" w:themeColor="text1"/>
          <w:sz w:val="16"/>
        </w:rPr>
        <w:t>と波長分散方式</w:t>
      </w:r>
      <w:r w:rsidR="000550B9">
        <w:rPr>
          <w:color w:val="000000" w:themeColor="text1"/>
          <w:sz w:val="16"/>
        </w:rPr>
        <w:t>(WDX</w:t>
      </w:r>
      <w:r w:rsidR="000550B9">
        <w:rPr>
          <w:rFonts w:hint="eastAsia"/>
          <w:color w:val="000000" w:themeColor="text1"/>
          <w:sz w:val="16"/>
        </w:rPr>
        <w:t>)</w:t>
      </w:r>
      <w:r w:rsidR="000550B9">
        <w:rPr>
          <w:rFonts w:hint="eastAsia"/>
          <w:color w:val="000000" w:themeColor="text1"/>
          <w:sz w:val="16"/>
        </w:rPr>
        <w:t>と</w:t>
      </w:r>
      <w:r w:rsidR="002D1950">
        <w:rPr>
          <w:rFonts w:hint="eastAsia"/>
          <w:color w:val="000000" w:themeColor="text1"/>
          <w:sz w:val="16"/>
        </w:rPr>
        <w:t>の２種類があり，</w:t>
      </w:r>
      <w:r w:rsidR="004E5E88">
        <w:rPr>
          <w:rFonts w:hint="eastAsia"/>
          <w:color w:val="000000" w:themeColor="text1"/>
          <w:sz w:val="16"/>
        </w:rPr>
        <w:t>後者</w:t>
      </w:r>
      <w:r w:rsidR="00374284">
        <w:rPr>
          <w:rFonts w:hint="eastAsia"/>
          <w:color w:val="000000" w:themeColor="text1"/>
          <w:sz w:val="16"/>
        </w:rPr>
        <w:t>の</w:t>
      </w:r>
      <w:r w:rsidR="00374284">
        <w:rPr>
          <w:color w:val="000000" w:themeColor="text1"/>
          <w:sz w:val="16"/>
        </w:rPr>
        <w:t>WDX</w:t>
      </w:r>
      <w:r w:rsidR="00374284">
        <w:rPr>
          <w:rFonts w:hint="eastAsia"/>
          <w:color w:val="000000" w:themeColor="text1"/>
          <w:sz w:val="16"/>
        </w:rPr>
        <w:t>測定は</w:t>
      </w:r>
      <w:r w:rsidR="00946F33">
        <w:rPr>
          <w:rFonts w:hint="eastAsia"/>
          <w:color w:val="000000" w:themeColor="text1"/>
          <w:sz w:val="16"/>
        </w:rPr>
        <w:t>前者</w:t>
      </w:r>
      <w:r w:rsidR="003221A7">
        <w:rPr>
          <w:rFonts w:hint="eastAsia"/>
          <w:color w:val="000000" w:themeColor="text1"/>
          <w:sz w:val="16"/>
        </w:rPr>
        <w:t>の</w:t>
      </w:r>
      <w:r w:rsidR="003221A7">
        <w:rPr>
          <w:rFonts w:hint="eastAsia"/>
          <w:color w:val="000000" w:themeColor="text1"/>
          <w:sz w:val="16"/>
        </w:rPr>
        <w:t>EDX</w:t>
      </w:r>
      <w:r w:rsidR="00946F33">
        <w:rPr>
          <w:rFonts w:hint="eastAsia"/>
          <w:color w:val="000000" w:themeColor="text1"/>
          <w:sz w:val="16"/>
        </w:rPr>
        <w:t>より</w:t>
      </w:r>
      <w:r w:rsidR="005163F8">
        <w:rPr>
          <w:rFonts w:hint="eastAsia"/>
          <w:color w:val="000000" w:themeColor="text1"/>
          <w:sz w:val="16"/>
        </w:rPr>
        <w:t>分解能</w:t>
      </w:r>
      <w:r w:rsidR="002D5463">
        <w:rPr>
          <w:rFonts w:hint="eastAsia"/>
          <w:color w:val="000000" w:themeColor="text1"/>
          <w:sz w:val="16"/>
        </w:rPr>
        <w:t>や</w:t>
      </w:r>
      <w:r w:rsidR="005163F8">
        <w:rPr>
          <w:rFonts w:hint="eastAsia"/>
          <w:color w:val="000000" w:themeColor="text1"/>
          <w:sz w:val="16"/>
        </w:rPr>
        <w:t>分析精度が高い</w:t>
      </w:r>
      <w:r w:rsidR="002D5463">
        <w:rPr>
          <w:rFonts w:hint="eastAsia"/>
          <w:color w:val="000000" w:themeColor="text1"/>
          <w:sz w:val="16"/>
        </w:rPr>
        <w:t>のですが</w:t>
      </w:r>
      <w:r w:rsidR="005163F8">
        <w:rPr>
          <w:rFonts w:hint="eastAsia"/>
          <w:color w:val="000000" w:themeColor="text1"/>
          <w:sz w:val="16"/>
        </w:rPr>
        <w:t>，</w:t>
      </w:r>
      <w:r w:rsidR="00BF42A7">
        <w:rPr>
          <w:rFonts w:hint="eastAsia"/>
          <w:color w:val="000000" w:themeColor="text1"/>
          <w:sz w:val="16"/>
        </w:rPr>
        <w:t>装置の</w:t>
      </w:r>
      <w:r w:rsidR="00374284">
        <w:rPr>
          <w:rFonts w:hint="eastAsia"/>
          <w:color w:val="000000" w:themeColor="text1"/>
          <w:sz w:val="16"/>
        </w:rPr>
        <w:t>取り扱い</w:t>
      </w:r>
      <w:r w:rsidR="00BF42A7">
        <w:rPr>
          <w:rFonts w:hint="eastAsia"/>
          <w:color w:val="000000" w:themeColor="text1"/>
          <w:sz w:val="16"/>
        </w:rPr>
        <w:t>を含め，</w:t>
      </w:r>
      <w:r w:rsidR="007C1C7D">
        <w:rPr>
          <w:rFonts w:hint="eastAsia"/>
          <w:color w:val="000000" w:themeColor="text1"/>
          <w:sz w:val="16"/>
        </w:rPr>
        <w:t>私のような</w:t>
      </w:r>
      <w:r w:rsidR="005163F8">
        <w:rPr>
          <w:rFonts w:hint="eastAsia"/>
          <w:color w:val="000000" w:themeColor="text1"/>
          <w:sz w:val="16"/>
        </w:rPr>
        <w:t>素人には</w:t>
      </w:r>
      <w:r w:rsidR="004E5E88">
        <w:rPr>
          <w:rFonts w:hint="eastAsia"/>
          <w:color w:val="000000" w:themeColor="text1"/>
          <w:sz w:val="16"/>
        </w:rPr>
        <w:t>敷居</w:t>
      </w:r>
      <w:r w:rsidR="008F43A6">
        <w:rPr>
          <w:rFonts w:hint="eastAsia"/>
          <w:color w:val="000000" w:themeColor="text1"/>
          <w:sz w:val="16"/>
        </w:rPr>
        <w:t>が</w:t>
      </w:r>
      <w:r w:rsidR="004728C2">
        <w:rPr>
          <w:rFonts w:hint="eastAsia"/>
          <w:color w:val="000000" w:themeColor="text1"/>
          <w:sz w:val="16"/>
        </w:rPr>
        <w:t>高</w:t>
      </w:r>
      <w:r w:rsidR="00374284">
        <w:rPr>
          <w:rFonts w:hint="eastAsia"/>
          <w:color w:val="000000" w:themeColor="text1"/>
          <w:sz w:val="16"/>
        </w:rPr>
        <w:t>いため</w:t>
      </w:r>
      <w:r w:rsidR="005163F8">
        <w:rPr>
          <w:rFonts w:hint="eastAsia"/>
          <w:color w:val="000000" w:themeColor="text1"/>
          <w:sz w:val="16"/>
        </w:rPr>
        <w:t>，専門的な</w:t>
      </w:r>
      <w:r w:rsidR="003A65FA">
        <w:rPr>
          <w:rFonts w:hint="eastAsia"/>
          <w:color w:val="000000" w:themeColor="text1"/>
          <w:sz w:val="16"/>
        </w:rPr>
        <w:t>技術</w:t>
      </w:r>
      <w:r w:rsidR="00CB3A88">
        <w:rPr>
          <w:rFonts w:hint="eastAsia"/>
          <w:color w:val="000000" w:themeColor="text1"/>
          <w:sz w:val="16"/>
        </w:rPr>
        <w:t>をお持ちの</w:t>
      </w:r>
      <w:r w:rsidR="005405C0">
        <w:rPr>
          <w:rFonts w:hint="eastAsia"/>
          <w:color w:val="000000" w:themeColor="text1"/>
          <w:sz w:val="16"/>
        </w:rPr>
        <w:t>共用</w:t>
      </w:r>
      <w:r w:rsidR="00107D2C">
        <w:rPr>
          <w:rFonts w:hint="eastAsia"/>
          <w:color w:val="000000" w:themeColor="text1"/>
          <w:sz w:val="16"/>
        </w:rPr>
        <w:t>装置</w:t>
      </w:r>
      <w:r w:rsidR="005405C0">
        <w:rPr>
          <w:rFonts w:hint="eastAsia"/>
          <w:color w:val="000000" w:themeColor="text1"/>
          <w:sz w:val="16"/>
        </w:rPr>
        <w:t>の</w:t>
      </w:r>
      <w:r w:rsidR="00107D2C">
        <w:rPr>
          <w:rFonts w:hint="eastAsia"/>
          <w:color w:val="000000" w:themeColor="text1"/>
          <w:sz w:val="16"/>
        </w:rPr>
        <w:t>担当</w:t>
      </w:r>
      <w:r w:rsidR="00CB3A88">
        <w:rPr>
          <w:rFonts w:hint="eastAsia"/>
          <w:color w:val="000000" w:themeColor="text1"/>
          <w:sz w:val="16"/>
        </w:rPr>
        <w:t>者（</w:t>
      </w:r>
      <w:r w:rsidR="00107D2C">
        <w:rPr>
          <w:rFonts w:hint="eastAsia"/>
          <w:color w:val="000000" w:themeColor="text1"/>
          <w:sz w:val="16"/>
        </w:rPr>
        <w:t>技術職員</w:t>
      </w:r>
      <w:r w:rsidR="00CB3A88">
        <w:rPr>
          <w:rFonts w:hint="eastAsia"/>
          <w:color w:val="000000" w:themeColor="text1"/>
          <w:sz w:val="16"/>
        </w:rPr>
        <w:t>さん）</w:t>
      </w:r>
      <w:r w:rsidR="004E5E88">
        <w:rPr>
          <w:rFonts w:hint="eastAsia"/>
          <w:color w:val="000000" w:themeColor="text1"/>
          <w:sz w:val="16"/>
        </w:rPr>
        <w:t>にお願いしております．</w:t>
      </w:r>
    </w:p>
    <w:p w14:paraId="5C87DD64" w14:textId="688CB8FF" w:rsidR="0014322B" w:rsidRDefault="007C1C7D" w:rsidP="0014322B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実は，</w:t>
      </w:r>
      <w:r w:rsidR="00303B77">
        <w:rPr>
          <w:rFonts w:hint="eastAsia"/>
          <w:color w:val="000000" w:themeColor="text1"/>
          <w:sz w:val="16"/>
        </w:rPr>
        <w:t>当研究</w:t>
      </w:r>
      <w:r w:rsidR="00FD3B36">
        <w:rPr>
          <w:rFonts w:hint="eastAsia"/>
          <w:color w:val="000000" w:themeColor="text1"/>
          <w:sz w:val="16"/>
        </w:rPr>
        <w:t>所に既設の</w:t>
      </w:r>
      <w:r w:rsidR="003A65FA">
        <w:rPr>
          <w:rFonts w:hint="eastAsia"/>
          <w:color w:val="000000" w:themeColor="text1"/>
          <w:sz w:val="16"/>
        </w:rPr>
        <w:t>共用</w:t>
      </w:r>
      <w:r w:rsidR="00FD3B36">
        <w:rPr>
          <w:rFonts w:hint="eastAsia"/>
          <w:color w:val="000000" w:themeColor="text1"/>
          <w:sz w:val="16"/>
        </w:rPr>
        <w:t>の分析</w:t>
      </w:r>
      <w:r w:rsidR="003A65FA">
        <w:rPr>
          <w:rFonts w:hint="eastAsia"/>
          <w:color w:val="000000" w:themeColor="text1"/>
          <w:sz w:val="16"/>
        </w:rPr>
        <w:t>装置</w:t>
      </w:r>
      <w:r w:rsidR="001570A6">
        <w:rPr>
          <w:color w:val="000000" w:themeColor="text1"/>
          <w:sz w:val="16"/>
        </w:rPr>
        <w:t>(SEM-WDX)</w:t>
      </w:r>
      <w:r w:rsidR="003A65FA">
        <w:rPr>
          <w:rFonts w:hint="eastAsia"/>
          <w:color w:val="000000" w:themeColor="text1"/>
          <w:sz w:val="16"/>
        </w:rPr>
        <w:t>は，試料</w:t>
      </w:r>
      <w:r w:rsidR="005405C0">
        <w:rPr>
          <w:rFonts w:hint="eastAsia"/>
          <w:color w:val="000000" w:themeColor="text1"/>
          <w:sz w:val="16"/>
        </w:rPr>
        <w:t>を</w:t>
      </w:r>
      <w:r w:rsidR="00FD3B36">
        <w:rPr>
          <w:rFonts w:hint="eastAsia"/>
          <w:color w:val="000000" w:themeColor="text1"/>
          <w:sz w:val="16"/>
        </w:rPr>
        <w:t>大気暴露させずに</w:t>
      </w:r>
      <w:r w:rsidR="00DB0393">
        <w:rPr>
          <w:rFonts w:hint="eastAsia"/>
          <w:color w:val="000000" w:themeColor="text1"/>
          <w:sz w:val="16"/>
        </w:rPr>
        <w:t>測定室へ</w:t>
      </w:r>
      <w:r w:rsidR="009D0F3B">
        <w:rPr>
          <w:rFonts w:hint="eastAsia"/>
          <w:color w:val="000000" w:themeColor="text1"/>
          <w:sz w:val="16"/>
        </w:rPr>
        <w:t>搬入す</w:t>
      </w:r>
      <w:r w:rsidR="00373802">
        <w:rPr>
          <w:rFonts w:hint="eastAsia"/>
          <w:color w:val="000000" w:themeColor="text1"/>
          <w:sz w:val="16"/>
        </w:rPr>
        <w:t>る</w:t>
      </w:r>
      <w:r w:rsidR="00675E2A">
        <w:rPr>
          <w:rFonts w:hint="eastAsia"/>
          <w:color w:val="000000" w:themeColor="text1"/>
          <w:sz w:val="16"/>
        </w:rPr>
        <w:t>ようには設計されておらず</w:t>
      </w:r>
      <w:r w:rsidR="0056429A">
        <w:rPr>
          <w:rFonts w:hint="eastAsia"/>
          <w:color w:val="000000" w:themeColor="text1"/>
          <w:sz w:val="16"/>
        </w:rPr>
        <w:t>，そのままでは大気中で不安定な試料の</w:t>
      </w:r>
      <w:r w:rsidR="00586DB6">
        <w:rPr>
          <w:rFonts w:hint="eastAsia"/>
          <w:color w:val="000000" w:themeColor="text1"/>
          <w:sz w:val="16"/>
        </w:rPr>
        <w:t>組成</w:t>
      </w:r>
      <w:r w:rsidR="0056429A">
        <w:rPr>
          <w:rFonts w:hint="eastAsia"/>
          <w:color w:val="000000" w:themeColor="text1"/>
          <w:sz w:val="16"/>
        </w:rPr>
        <w:t>分析は叶いません．</w:t>
      </w:r>
      <w:r w:rsidR="0056429A">
        <w:rPr>
          <w:rFonts w:hint="eastAsia"/>
          <w:color w:val="000000" w:themeColor="text1"/>
          <w:sz w:val="16"/>
        </w:rPr>
        <w:t>10</w:t>
      </w:r>
      <w:r w:rsidR="0056429A">
        <w:rPr>
          <w:rFonts w:hint="eastAsia"/>
          <w:color w:val="000000" w:themeColor="text1"/>
          <w:sz w:val="16"/>
        </w:rPr>
        <w:t>年以上も前</w:t>
      </w:r>
      <w:r w:rsidR="005A4E52">
        <w:rPr>
          <w:rFonts w:hint="eastAsia"/>
          <w:color w:val="000000" w:themeColor="text1"/>
          <w:sz w:val="16"/>
        </w:rPr>
        <w:t>に</w:t>
      </w:r>
      <w:r>
        <w:rPr>
          <w:rFonts w:hint="eastAsia"/>
          <w:color w:val="000000" w:themeColor="text1"/>
          <w:sz w:val="16"/>
        </w:rPr>
        <w:t>なりますが</w:t>
      </w:r>
      <w:r w:rsidR="0056429A">
        <w:rPr>
          <w:rFonts w:hint="eastAsia"/>
          <w:color w:val="000000" w:themeColor="text1"/>
          <w:sz w:val="16"/>
        </w:rPr>
        <w:t>，</w:t>
      </w:r>
      <w:r w:rsidR="00301F99">
        <w:rPr>
          <w:rFonts w:hint="eastAsia"/>
          <w:color w:val="000000" w:themeColor="text1"/>
          <w:sz w:val="16"/>
        </w:rPr>
        <w:t>自身の</w:t>
      </w:r>
      <w:r w:rsidR="00960881">
        <w:rPr>
          <w:rFonts w:hint="eastAsia"/>
          <w:color w:val="000000" w:themeColor="text1"/>
          <w:sz w:val="16"/>
        </w:rPr>
        <w:t>大気不安定な</w:t>
      </w:r>
      <w:r w:rsidR="001570A6">
        <w:rPr>
          <w:rFonts w:hint="eastAsia"/>
          <w:color w:val="000000" w:themeColor="text1"/>
          <w:sz w:val="16"/>
        </w:rPr>
        <w:t>試料の</w:t>
      </w:r>
      <w:r w:rsidR="0045285A">
        <w:rPr>
          <w:rFonts w:hint="eastAsia"/>
          <w:color w:val="000000" w:themeColor="text1"/>
          <w:sz w:val="16"/>
        </w:rPr>
        <w:t>組成</w:t>
      </w:r>
      <w:r w:rsidR="0056429A">
        <w:rPr>
          <w:rFonts w:hint="eastAsia"/>
          <w:color w:val="000000" w:themeColor="text1"/>
          <w:sz w:val="16"/>
        </w:rPr>
        <w:t>分析</w:t>
      </w:r>
      <w:r w:rsidR="002F2F5B">
        <w:rPr>
          <w:rFonts w:hint="eastAsia"/>
          <w:color w:val="000000" w:themeColor="text1"/>
          <w:sz w:val="16"/>
        </w:rPr>
        <w:t>について装置</w:t>
      </w:r>
      <w:r w:rsidR="001D5227">
        <w:rPr>
          <w:rFonts w:hint="eastAsia"/>
          <w:color w:val="000000" w:themeColor="text1"/>
          <w:sz w:val="16"/>
        </w:rPr>
        <w:t>を</w:t>
      </w:r>
      <w:r w:rsidR="002F2F5B">
        <w:rPr>
          <w:rFonts w:hint="eastAsia"/>
          <w:color w:val="000000" w:themeColor="text1"/>
          <w:sz w:val="16"/>
        </w:rPr>
        <w:t>担当</w:t>
      </w:r>
      <w:r w:rsidR="001D5227">
        <w:rPr>
          <w:rFonts w:hint="eastAsia"/>
          <w:color w:val="000000" w:themeColor="text1"/>
          <w:sz w:val="16"/>
        </w:rPr>
        <w:t>されていた技術職員さん</w:t>
      </w:r>
      <w:r w:rsidR="002F2F5B">
        <w:rPr>
          <w:rFonts w:hint="eastAsia"/>
          <w:color w:val="000000" w:themeColor="text1"/>
          <w:sz w:val="16"/>
        </w:rPr>
        <w:t>に相談</w:t>
      </w:r>
      <w:r w:rsidR="0056429A">
        <w:rPr>
          <w:rFonts w:hint="eastAsia"/>
          <w:color w:val="000000" w:themeColor="text1"/>
          <w:sz w:val="16"/>
        </w:rPr>
        <w:t>した際</w:t>
      </w:r>
      <w:r w:rsidR="002F2F5B">
        <w:rPr>
          <w:rFonts w:hint="eastAsia"/>
          <w:color w:val="000000" w:themeColor="text1"/>
          <w:sz w:val="16"/>
        </w:rPr>
        <w:t>，</w:t>
      </w:r>
      <w:r w:rsidR="00DB0393">
        <w:rPr>
          <w:rFonts w:hint="eastAsia"/>
          <w:color w:val="000000" w:themeColor="text1"/>
          <w:sz w:val="16"/>
        </w:rPr>
        <w:t>メーカーに</w:t>
      </w:r>
      <w:r w:rsidR="004728C2">
        <w:rPr>
          <w:rFonts w:hint="eastAsia"/>
          <w:color w:val="000000" w:themeColor="text1"/>
          <w:sz w:val="16"/>
        </w:rPr>
        <w:t>装置の改造を</w:t>
      </w:r>
      <w:r w:rsidR="006A2F1E">
        <w:rPr>
          <w:rFonts w:hint="eastAsia"/>
          <w:color w:val="000000" w:themeColor="text1"/>
          <w:sz w:val="16"/>
        </w:rPr>
        <w:t>依頼すると</w:t>
      </w:r>
      <w:r w:rsidR="008932DD">
        <w:rPr>
          <w:rFonts w:hint="eastAsia"/>
          <w:color w:val="000000" w:themeColor="text1"/>
          <w:sz w:val="16"/>
        </w:rPr>
        <w:t>数百万円</w:t>
      </w:r>
      <w:r w:rsidR="0045285A">
        <w:rPr>
          <w:rFonts w:hint="eastAsia"/>
          <w:color w:val="000000" w:themeColor="text1"/>
          <w:sz w:val="16"/>
        </w:rPr>
        <w:t>は</w:t>
      </w:r>
      <w:r w:rsidR="00675E2A">
        <w:rPr>
          <w:rFonts w:hint="eastAsia"/>
          <w:color w:val="000000" w:themeColor="text1"/>
          <w:sz w:val="16"/>
        </w:rPr>
        <w:t>かかる</w:t>
      </w:r>
      <w:r w:rsidR="006A2F1E">
        <w:rPr>
          <w:rFonts w:hint="eastAsia"/>
          <w:color w:val="000000" w:themeColor="text1"/>
          <w:sz w:val="16"/>
        </w:rPr>
        <w:t>と</w:t>
      </w:r>
      <w:r w:rsidR="004E6C2E">
        <w:rPr>
          <w:rFonts w:hint="eastAsia"/>
          <w:color w:val="000000" w:themeColor="text1"/>
          <w:sz w:val="16"/>
        </w:rPr>
        <w:t>言われ</w:t>
      </w:r>
      <w:r w:rsidR="008932DD">
        <w:rPr>
          <w:rFonts w:hint="eastAsia"/>
          <w:color w:val="000000" w:themeColor="text1"/>
          <w:sz w:val="16"/>
        </w:rPr>
        <w:t>，</w:t>
      </w:r>
      <w:r w:rsidR="00FD3B36">
        <w:rPr>
          <w:rFonts w:hint="eastAsia"/>
          <w:color w:val="000000" w:themeColor="text1"/>
          <w:sz w:val="16"/>
        </w:rPr>
        <w:t>大変</w:t>
      </w:r>
      <w:r w:rsidR="006A2F1E">
        <w:rPr>
          <w:rFonts w:hint="eastAsia"/>
          <w:color w:val="000000" w:themeColor="text1"/>
          <w:sz w:val="16"/>
        </w:rPr>
        <w:t>がっかり</w:t>
      </w:r>
      <w:r w:rsidR="008932DD">
        <w:rPr>
          <w:rFonts w:hint="eastAsia"/>
          <w:color w:val="000000" w:themeColor="text1"/>
          <w:sz w:val="16"/>
        </w:rPr>
        <w:t>したことを</w:t>
      </w:r>
      <w:r w:rsidR="006A2F1E">
        <w:rPr>
          <w:rFonts w:hint="eastAsia"/>
          <w:color w:val="000000" w:themeColor="text1"/>
          <w:sz w:val="16"/>
        </w:rPr>
        <w:t>今</w:t>
      </w:r>
      <w:r w:rsidR="001570A6">
        <w:rPr>
          <w:rFonts w:hint="eastAsia"/>
          <w:color w:val="000000" w:themeColor="text1"/>
          <w:sz w:val="16"/>
        </w:rPr>
        <w:t>でも</w:t>
      </w:r>
      <w:r w:rsidR="006A2F1E">
        <w:rPr>
          <w:rFonts w:hint="eastAsia"/>
          <w:color w:val="000000" w:themeColor="text1"/>
          <w:sz w:val="16"/>
        </w:rPr>
        <w:t>覚えて</w:t>
      </w:r>
      <w:r w:rsidR="00F7104B">
        <w:rPr>
          <w:rFonts w:hint="eastAsia"/>
          <w:color w:val="000000" w:themeColor="text1"/>
          <w:sz w:val="16"/>
        </w:rPr>
        <w:t>い</w:t>
      </w:r>
      <w:r w:rsidR="006A2F1E">
        <w:rPr>
          <w:rFonts w:hint="eastAsia"/>
          <w:color w:val="000000" w:themeColor="text1"/>
          <w:sz w:val="16"/>
        </w:rPr>
        <w:t>ます．</w:t>
      </w:r>
    </w:p>
    <w:p w14:paraId="54616378" w14:textId="5207ADB1" w:rsidR="003F5BF8" w:rsidRDefault="0014322B" w:rsidP="00BD3701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私</w:t>
      </w:r>
      <w:r w:rsidR="007C1C7D">
        <w:rPr>
          <w:rFonts w:hint="eastAsia"/>
          <w:color w:val="000000" w:themeColor="text1"/>
          <w:sz w:val="16"/>
        </w:rPr>
        <w:t>の落胆ぶりを</w:t>
      </w:r>
      <w:r w:rsidR="0027745A">
        <w:rPr>
          <w:rFonts w:hint="eastAsia"/>
          <w:color w:val="000000" w:themeColor="text1"/>
          <w:sz w:val="16"/>
        </w:rPr>
        <w:t>みて，</w:t>
      </w:r>
      <w:r w:rsidR="002F2F5B">
        <w:rPr>
          <w:rFonts w:hint="eastAsia"/>
          <w:color w:val="000000" w:themeColor="text1"/>
          <w:sz w:val="16"/>
        </w:rPr>
        <w:t>よほど</w:t>
      </w:r>
      <w:r w:rsidR="007C1C7D">
        <w:rPr>
          <w:rFonts w:hint="eastAsia"/>
          <w:color w:val="000000" w:themeColor="text1"/>
          <w:sz w:val="16"/>
        </w:rPr>
        <w:t>可哀想だと思ってくださったのか，後日，</w:t>
      </w:r>
      <w:r w:rsidR="005405C0">
        <w:rPr>
          <w:rFonts w:hint="eastAsia"/>
          <w:color w:val="000000" w:themeColor="text1"/>
          <w:sz w:val="16"/>
        </w:rPr>
        <w:t>技術職員さんが</w:t>
      </w:r>
      <w:r w:rsidR="00BD3701">
        <w:rPr>
          <w:rFonts w:hint="eastAsia"/>
          <w:color w:val="000000" w:themeColor="text1"/>
          <w:sz w:val="16"/>
        </w:rPr>
        <w:t>小指の先</w:t>
      </w:r>
      <w:r w:rsidR="00573480">
        <w:rPr>
          <w:rFonts w:hint="eastAsia"/>
          <w:color w:val="000000" w:themeColor="text1"/>
          <w:sz w:val="16"/>
        </w:rPr>
        <w:t>ほどの</w:t>
      </w:r>
      <w:r w:rsidR="00BD3701">
        <w:rPr>
          <w:rFonts w:hint="eastAsia"/>
          <w:color w:val="000000" w:themeColor="text1"/>
          <w:sz w:val="16"/>
        </w:rPr>
        <w:t>大きさの</w:t>
      </w:r>
      <w:r w:rsidR="00506AFB">
        <w:rPr>
          <w:rFonts w:hint="eastAsia"/>
          <w:color w:val="000000" w:themeColor="text1"/>
          <w:sz w:val="16"/>
        </w:rPr>
        <w:t>直方体状の</w:t>
      </w:r>
      <w:r w:rsidR="002D40C3">
        <w:rPr>
          <w:rFonts w:hint="eastAsia"/>
          <w:color w:val="000000" w:themeColor="text1"/>
          <w:sz w:val="16"/>
        </w:rPr>
        <w:t>プラスチックを</w:t>
      </w:r>
      <w:r w:rsidR="00F901F0">
        <w:rPr>
          <w:rFonts w:hint="eastAsia"/>
          <w:color w:val="000000" w:themeColor="text1"/>
          <w:sz w:val="16"/>
        </w:rPr>
        <w:t>手に</w:t>
      </w:r>
      <w:r w:rsidR="002D40C3">
        <w:rPr>
          <w:rFonts w:hint="eastAsia"/>
          <w:color w:val="000000" w:themeColor="text1"/>
          <w:sz w:val="16"/>
        </w:rPr>
        <w:t>，</w:t>
      </w:r>
      <w:r w:rsidR="0012244A">
        <w:rPr>
          <w:rFonts w:hint="eastAsia"/>
          <w:color w:val="000000" w:themeColor="text1"/>
          <w:sz w:val="16"/>
        </w:rPr>
        <w:t>それにより</w:t>
      </w:r>
      <w:r w:rsidR="00573480">
        <w:rPr>
          <w:rFonts w:hint="eastAsia"/>
          <w:color w:val="000000" w:themeColor="text1"/>
          <w:sz w:val="16"/>
        </w:rPr>
        <w:t>分析</w:t>
      </w:r>
      <w:r w:rsidR="00933068">
        <w:rPr>
          <w:rFonts w:hint="eastAsia"/>
          <w:color w:val="000000" w:themeColor="text1"/>
          <w:sz w:val="16"/>
        </w:rPr>
        <w:t>測定</w:t>
      </w:r>
      <w:r w:rsidR="00077A44">
        <w:rPr>
          <w:rFonts w:hint="eastAsia"/>
          <w:color w:val="000000" w:themeColor="text1"/>
          <w:sz w:val="16"/>
        </w:rPr>
        <w:t>を</w:t>
      </w:r>
      <w:r w:rsidR="00675E2A" w:rsidRPr="0027745A">
        <w:rPr>
          <w:rFonts w:hint="eastAsia"/>
          <w:color w:val="000000" w:themeColor="text1"/>
          <w:sz w:val="16"/>
        </w:rPr>
        <w:t>試</w:t>
      </w:r>
      <w:r w:rsidR="00933068">
        <w:rPr>
          <w:rFonts w:hint="eastAsia"/>
          <w:color w:val="000000" w:themeColor="text1"/>
          <w:sz w:val="16"/>
        </w:rPr>
        <w:t>み</w:t>
      </w:r>
      <w:r w:rsidR="00077A44">
        <w:rPr>
          <w:rFonts w:hint="eastAsia"/>
          <w:color w:val="000000" w:themeColor="text1"/>
          <w:sz w:val="16"/>
        </w:rPr>
        <w:t>ること</w:t>
      </w:r>
      <w:r>
        <w:rPr>
          <w:rFonts w:hint="eastAsia"/>
          <w:color w:val="000000" w:themeColor="text1"/>
          <w:sz w:val="16"/>
        </w:rPr>
        <w:t>を</w:t>
      </w:r>
      <w:r w:rsidR="002F2F5B">
        <w:rPr>
          <w:rFonts w:hint="eastAsia"/>
          <w:color w:val="000000" w:themeColor="text1"/>
          <w:sz w:val="16"/>
        </w:rPr>
        <w:t>提案</w:t>
      </w:r>
      <w:r w:rsidR="0027745A">
        <w:rPr>
          <w:rFonts w:hint="eastAsia"/>
          <w:color w:val="000000" w:themeColor="text1"/>
          <w:sz w:val="16"/>
        </w:rPr>
        <w:t>して</w:t>
      </w:r>
      <w:r w:rsidR="002F2F5B">
        <w:rPr>
          <w:rFonts w:hint="eastAsia"/>
          <w:color w:val="000000" w:themeColor="text1"/>
          <w:sz w:val="16"/>
        </w:rPr>
        <w:t>くださいました</w:t>
      </w:r>
      <w:r w:rsidR="00675E2A">
        <w:rPr>
          <w:rFonts w:hint="eastAsia"/>
          <w:color w:val="000000" w:themeColor="text1"/>
          <w:sz w:val="16"/>
        </w:rPr>
        <w:t>．</w:t>
      </w:r>
      <w:r w:rsidR="00F901F0">
        <w:rPr>
          <w:rFonts w:hint="eastAsia"/>
          <w:color w:val="000000" w:themeColor="text1"/>
          <w:sz w:val="16"/>
        </w:rPr>
        <w:t>手</w:t>
      </w:r>
      <w:r w:rsidR="007733FF">
        <w:rPr>
          <w:rFonts w:hint="eastAsia"/>
          <w:color w:val="000000" w:themeColor="text1"/>
          <w:sz w:val="16"/>
        </w:rPr>
        <w:t>の中に</w:t>
      </w:r>
      <w:r w:rsidR="00F901F0">
        <w:rPr>
          <w:rFonts w:hint="eastAsia"/>
          <w:color w:val="000000" w:themeColor="text1"/>
          <w:sz w:val="16"/>
        </w:rPr>
        <w:t>あったのは</w:t>
      </w:r>
      <w:r>
        <w:rPr>
          <w:rFonts w:hint="eastAsia"/>
          <w:color w:val="000000" w:themeColor="text1"/>
          <w:sz w:val="16"/>
        </w:rPr>
        <w:t>パソコンとモニター</w:t>
      </w:r>
      <w:r w:rsidR="00590DDA">
        <w:rPr>
          <w:rFonts w:hint="eastAsia"/>
          <w:color w:val="000000" w:themeColor="text1"/>
          <w:sz w:val="16"/>
        </w:rPr>
        <w:t>を</w:t>
      </w:r>
      <w:r>
        <w:rPr>
          <w:rFonts w:hint="eastAsia"/>
          <w:color w:val="000000" w:themeColor="text1"/>
          <w:sz w:val="16"/>
        </w:rPr>
        <w:t>接続</w:t>
      </w:r>
      <w:r w:rsidR="00590DDA">
        <w:rPr>
          <w:rFonts w:hint="eastAsia"/>
          <w:color w:val="000000" w:themeColor="text1"/>
          <w:sz w:val="16"/>
        </w:rPr>
        <w:t>する</w:t>
      </w:r>
      <w:r w:rsidR="00590DDA">
        <w:rPr>
          <w:color w:val="000000" w:themeColor="text1"/>
          <w:sz w:val="16"/>
        </w:rPr>
        <w:t>(VGA)</w:t>
      </w:r>
      <w:r>
        <w:rPr>
          <w:rFonts w:hint="eastAsia"/>
          <w:color w:val="000000" w:themeColor="text1"/>
          <w:sz w:val="16"/>
        </w:rPr>
        <w:t>ケーブル</w:t>
      </w:r>
      <w:r w:rsidR="006C087A">
        <w:rPr>
          <w:rFonts w:hint="eastAsia"/>
          <w:color w:val="000000" w:themeColor="text1"/>
          <w:sz w:val="16"/>
        </w:rPr>
        <w:t>の</w:t>
      </w:r>
      <w:r w:rsidR="0028755E">
        <w:rPr>
          <w:rFonts w:hint="eastAsia"/>
          <w:color w:val="000000" w:themeColor="text1"/>
          <w:sz w:val="16"/>
        </w:rPr>
        <w:t>コネクタ</w:t>
      </w:r>
      <w:r w:rsidR="00C064C9">
        <w:rPr>
          <w:rFonts w:hint="eastAsia"/>
          <w:color w:val="000000" w:themeColor="text1"/>
          <w:sz w:val="16"/>
        </w:rPr>
        <w:t>部分</w:t>
      </w:r>
      <w:r w:rsidR="00573480">
        <w:rPr>
          <w:rFonts w:hint="eastAsia"/>
          <w:color w:val="000000" w:themeColor="text1"/>
          <w:sz w:val="16"/>
        </w:rPr>
        <w:t>を</w:t>
      </w:r>
      <w:r>
        <w:rPr>
          <w:rFonts w:hint="eastAsia"/>
          <w:color w:val="000000" w:themeColor="text1"/>
          <w:sz w:val="16"/>
        </w:rPr>
        <w:t>保護</w:t>
      </w:r>
      <w:r w:rsidR="00573480">
        <w:rPr>
          <w:rFonts w:hint="eastAsia"/>
          <w:color w:val="000000" w:themeColor="text1"/>
          <w:sz w:val="16"/>
        </w:rPr>
        <w:t>していた</w:t>
      </w:r>
      <w:r w:rsidR="00BD3701">
        <w:rPr>
          <w:rFonts w:hint="eastAsia"/>
          <w:color w:val="000000" w:themeColor="text1"/>
          <w:sz w:val="16"/>
        </w:rPr>
        <w:t>カバーキャップ</w:t>
      </w:r>
      <w:r w:rsidR="0028755E">
        <w:rPr>
          <w:rFonts w:hint="eastAsia"/>
          <w:color w:val="000000" w:themeColor="text1"/>
          <w:sz w:val="16"/>
        </w:rPr>
        <w:t>で，</w:t>
      </w:r>
      <w:del w:id="1" w:author="Takahiro YAMADA" w:date="2024-10-15T09:10:00Z" w16du:dateUtc="2024-10-15T00:10:00Z">
        <w:r w:rsidR="00573480" w:rsidDel="003E4F01">
          <w:rPr>
            <w:rFonts w:hint="eastAsia"/>
            <w:color w:val="000000" w:themeColor="text1"/>
            <w:sz w:val="16"/>
          </w:rPr>
          <w:delText>なんでも</w:delText>
        </w:r>
      </w:del>
      <w:r w:rsidR="00573480">
        <w:rPr>
          <w:rFonts w:hint="eastAsia"/>
          <w:color w:val="000000" w:themeColor="text1"/>
          <w:sz w:val="16"/>
        </w:rPr>
        <w:t>その高さがポイント</w:t>
      </w:r>
      <w:r w:rsidR="00C064C9">
        <w:rPr>
          <w:rFonts w:hint="eastAsia"/>
          <w:color w:val="000000" w:themeColor="text1"/>
          <w:sz w:val="16"/>
        </w:rPr>
        <w:t>であると</w:t>
      </w:r>
      <w:r w:rsidR="00573480">
        <w:rPr>
          <w:rFonts w:hint="eastAsia"/>
          <w:color w:val="000000" w:themeColor="text1"/>
          <w:sz w:val="16"/>
        </w:rPr>
        <w:t>のことでした．</w:t>
      </w:r>
    </w:p>
    <w:p w14:paraId="3A908DB0" w14:textId="4822B570" w:rsidR="00573480" w:rsidRDefault="003F5BF8" w:rsidP="00EB73E8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こ</w:t>
      </w:r>
      <w:r w:rsidR="00573480">
        <w:rPr>
          <w:rFonts w:hint="eastAsia"/>
          <w:color w:val="000000" w:themeColor="text1"/>
          <w:sz w:val="16"/>
        </w:rPr>
        <w:t>の</w:t>
      </w:r>
      <w:r w:rsidR="00506AFB">
        <w:rPr>
          <w:rFonts w:hint="eastAsia"/>
          <w:color w:val="000000" w:themeColor="text1"/>
          <w:sz w:val="16"/>
        </w:rPr>
        <w:t>カバー</w:t>
      </w:r>
      <w:r>
        <w:rPr>
          <w:rFonts w:hint="eastAsia"/>
          <w:color w:val="000000" w:themeColor="text1"/>
          <w:sz w:val="16"/>
        </w:rPr>
        <w:t>キャップの</w:t>
      </w:r>
      <w:r w:rsidR="00F901F0">
        <w:rPr>
          <w:rFonts w:hint="eastAsia"/>
          <w:color w:val="000000" w:themeColor="text1"/>
          <w:sz w:val="16"/>
        </w:rPr>
        <w:t>活用</w:t>
      </w:r>
      <w:r w:rsidR="00C064C9">
        <w:rPr>
          <w:rFonts w:hint="eastAsia"/>
          <w:color w:val="000000" w:themeColor="text1"/>
          <w:sz w:val="16"/>
        </w:rPr>
        <w:t>法</w:t>
      </w:r>
      <w:r w:rsidR="0002690D">
        <w:rPr>
          <w:rFonts w:hint="eastAsia"/>
          <w:color w:val="000000" w:themeColor="text1"/>
          <w:sz w:val="16"/>
        </w:rPr>
        <w:t>を</w:t>
      </w:r>
      <w:r w:rsidR="00EB73E8">
        <w:rPr>
          <w:rFonts w:hint="eastAsia"/>
          <w:color w:val="000000" w:themeColor="text1"/>
          <w:sz w:val="16"/>
        </w:rPr>
        <w:t>私の</w:t>
      </w:r>
      <w:r w:rsidR="007733FF">
        <w:rPr>
          <w:rFonts w:hint="eastAsia"/>
          <w:color w:val="000000" w:themeColor="text1"/>
          <w:sz w:val="16"/>
        </w:rPr>
        <w:t>文才</w:t>
      </w:r>
      <w:r w:rsidR="00C064C9">
        <w:rPr>
          <w:rFonts w:hint="eastAsia"/>
          <w:color w:val="000000" w:themeColor="text1"/>
          <w:sz w:val="16"/>
        </w:rPr>
        <w:t>でお伝えする</w:t>
      </w:r>
      <w:r w:rsidR="007733FF">
        <w:rPr>
          <w:rFonts w:hint="eastAsia"/>
          <w:color w:val="000000" w:themeColor="text1"/>
          <w:sz w:val="16"/>
        </w:rPr>
        <w:t>こと</w:t>
      </w:r>
      <w:r>
        <w:rPr>
          <w:rFonts w:hint="eastAsia"/>
          <w:color w:val="000000" w:themeColor="text1"/>
          <w:sz w:val="16"/>
        </w:rPr>
        <w:t>は</w:t>
      </w:r>
      <w:r w:rsidR="00C064C9">
        <w:rPr>
          <w:rFonts w:hint="eastAsia"/>
          <w:color w:val="000000" w:themeColor="text1"/>
          <w:sz w:val="16"/>
        </w:rPr>
        <w:t>難しいのですが，</w:t>
      </w:r>
      <w:r w:rsidR="00BD3701">
        <w:rPr>
          <w:rFonts w:hint="eastAsia"/>
          <w:color w:val="000000" w:themeColor="text1"/>
          <w:sz w:val="16"/>
        </w:rPr>
        <w:t>不活性雰囲気中で</w:t>
      </w:r>
      <w:r w:rsidR="00D20C13">
        <w:rPr>
          <w:rFonts w:hint="eastAsia"/>
          <w:color w:val="000000" w:themeColor="text1"/>
          <w:sz w:val="16"/>
        </w:rPr>
        <w:t>キャップを</w:t>
      </w:r>
      <w:r w:rsidR="00BD3701">
        <w:rPr>
          <w:rFonts w:hint="eastAsia"/>
          <w:color w:val="000000" w:themeColor="text1"/>
          <w:sz w:val="16"/>
        </w:rPr>
        <w:t>試料台に</w:t>
      </w:r>
      <w:r w:rsidR="00C064C9">
        <w:rPr>
          <w:rFonts w:hint="eastAsia"/>
          <w:color w:val="000000" w:themeColor="text1"/>
          <w:sz w:val="16"/>
        </w:rPr>
        <w:t>被せて</w:t>
      </w:r>
      <w:r w:rsidR="00A047EC">
        <w:rPr>
          <w:rFonts w:hint="eastAsia"/>
          <w:color w:val="000000" w:themeColor="text1"/>
          <w:sz w:val="16"/>
        </w:rPr>
        <w:t>試料を密封し</w:t>
      </w:r>
      <w:r w:rsidR="00C064C9">
        <w:rPr>
          <w:rFonts w:hint="eastAsia"/>
          <w:color w:val="000000" w:themeColor="text1"/>
          <w:sz w:val="16"/>
        </w:rPr>
        <w:t>，</w:t>
      </w:r>
      <w:r w:rsidR="00776F16">
        <w:rPr>
          <w:rFonts w:hint="eastAsia"/>
          <w:color w:val="000000" w:themeColor="text1"/>
          <w:sz w:val="16"/>
        </w:rPr>
        <w:t>それを</w:t>
      </w:r>
      <w:r w:rsidR="00BD3701">
        <w:rPr>
          <w:rFonts w:hint="eastAsia"/>
          <w:color w:val="000000" w:themeColor="text1"/>
          <w:sz w:val="16"/>
        </w:rPr>
        <w:t>分析装置</w:t>
      </w:r>
      <w:r w:rsidR="00BD3701">
        <w:rPr>
          <w:rFonts w:ascii="Apple Color Emoji" w:hAnsi="Apple Color Emoji" w:cs="Apple Color Emoji" w:hint="eastAsia"/>
          <w:color w:val="000000" w:themeColor="text1"/>
          <w:sz w:val="16"/>
        </w:rPr>
        <w:t>内</w:t>
      </w:r>
      <w:r w:rsidR="00A047EC">
        <w:rPr>
          <w:rFonts w:ascii="Apple Color Emoji" w:hAnsi="Apple Color Emoji" w:cs="Apple Color Emoji" w:hint="eastAsia"/>
          <w:color w:val="000000" w:themeColor="text1"/>
          <w:sz w:val="16"/>
        </w:rPr>
        <w:t>の</w:t>
      </w:r>
      <w:r w:rsidR="00A047EC">
        <w:rPr>
          <w:rFonts w:hint="eastAsia"/>
          <w:color w:val="000000" w:themeColor="text1"/>
          <w:sz w:val="16"/>
        </w:rPr>
        <w:t>試料室</w:t>
      </w:r>
      <w:r w:rsidR="00F901F0">
        <w:rPr>
          <w:rFonts w:hint="eastAsia"/>
          <w:color w:val="000000" w:themeColor="text1"/>
          <w:sz w:val="16"/>
        </w:rPr>
        <w:t>で</w:t>
      </w:r>
      <w:r w:rsidR="00C064C9">
        <w:rPr>
          <w:rFonts w:hint="eastAsia"/>
          <w:color w:val="000000" w:themeColor="text1"/>
          <w:sz w:val="16"/>
        </w:rPr>
        <w:t>真空引き</w:t>
      </w:r>
      <w:r w:rsidR="00776F16">
        <w:rPr>
          <w:rFonts w:hint="eastAsia"/>
          <w:color w:val="000000" w:themeColor="text1"/>
          <w:sz w:val="16"/>
        </w:rPr>
        <w:t>した</w:t>
      </w:r>
      <w:r w:rsidR="00C064C9">
        <w:rPr>
          <w:rFonts w:hint="eastAsia"/>
          <w:color w:val="000000" w:themeColor="text1"/>
          <w:sz w:val="16"/>
        </w:rPr>
        <w:t>後</w:t>
      </w:r>
      <w:r w:rsidR="00F901F0">
        <w:rPr>
          <w:rFonts w:hint="eastAsia"/>
          <w:color w:val="000000" w:themeColor="text1"/>
          <w:sz w:val="16"/>
        </w:rPr>
        <w:t>，</w:t>
      </w:r>
      <w:r w:rsidR="00C064C9">
        <w:rPr>
          <w:rFonts w:hint="eastAsia"/>
          <w:color w:val="000000" w:themeColor="text1"/>
          <w:sz w:val="16"/>
        </w:rPr>
        <w:t>測定室</w:t>
      </w:r>
      <w:r w:rsidR="00301F99">
        <w:rPr>
          <w:rFonts w:hint="eastAsia"/>
          <w:color w:val="000000" w:themeColor="text1"/>
          <w:sz w:val="16"/>
        </w:rPr>
        <w:t>へ</w:t>
      </w:r>
      <w:r w:rsidR="00C064C9">
        <w:rPr>
          <w:rFonts w:hint="eastAsia"/>
          <w:color w:val="000000" w:themeColor="text1"/>
          <w:sz w:val="16"/>
        </w:rPr>
        <w:t>搬入する</w:t>
      </w:r>
      <w:r w:rsidR="00A047EC">
        <w:rPr>
          <w:rFonts w:hint="eastAsia"/>
          <w:color w:val="000000" w:themeColor="text1"/>
          <w:sz w:val="16"/>
        </w:rPr>
        <w:t>際</w:t>
      </w:r>
      <w:r w:rsidR="00301F99">
        <w:rPr>
          <w:rFonts w:hint="eastAsia"/>
          <w:color w:val="000000" w:themeColor="text1"/>
          <w:sz w:val="16"/>
        </w:rPr>
        <w:t>に</w:t>
      </w:r>
      <w:r w:rsidR="00BD3701">
        <w:rPr>
          <w:rFonts w:hint="eastAsia"/>
          <w:color w:val="000000" w:themeColor="text1"/>
          <w:sz w:val="16"/>
        </w:rPr>
        <w:t>キャップ</w:t>
      </w:r>
      <w:r w:rsidR="00301F99">
        <w:rPr>
          <w:rFonts w:hint="eastAsia"/>
          <w:color w:val="000000" w:themeColor="text1"/>
          <w:sz w:val="16"/>
        </w:rPr>
        <w:t>上部</w:t>
      </w:r>
      <w:r w:rsidR="00BD3701">
        <w:rPr>
          <w:rFonts w:hint="eastAsia"/>
          <w:color w:val="000000" w:themeColor="text1"/>
          <w:sz w:val="16"/>
        </w:rPr>
        <w:t>が</w:t>
      </w:r>
      <w:r w:rsidR="00EB73E8">
        <w:rPr>
          <w:rFonts w:hint="eastAsia"/>
          <w:color w:val="000000" w:themeColor="text1"/>
          <w:sz w:val="16"/>
        </w:rPr>
        <w:t>その間口に</w:t>
      </w:r>
      <w:r w:rsidR="00BD3701">
        <w:rPr>
          <w:rFonts w:hint="eastAsia"/>
          <w:color w:val="000000" w:themeColor="text1"/>
          <w:sz w:val="16"/>
        </w:rPr>
        <w:t>引っかかり</w:t>
      </w:r>
      <w:r w:rsidR="00C064C9">
        <w:rPr>
          <w:rFonts w:hint="eastAsia"/>
          <w:color w:val="000000" w:themeColor="text1"/>
          <w:sz w:val="16"/>
        </w:rPr>
        <w:t>，試料台から外れるという仕掛けで</w:t>
      </w:r>
      <w:r w:rsidR="00F901F0">
        <w:rPr>
          <w:rFonts w:hint="eastAsia"/>
          <w:color w:val="000000" w:themeColor="text1"/>
          <w:sz w:val="16"/>
        </w:rPr>
        <w:t>した．これが見事に功を奏し</w:t>
      </w:r>
      <w:r w:rsidR="00C064C9">
        <w:rPr>
          <w:rFonts w:hint="eastAsia"/>
          <w:color w:val="000000" w:themeColor="text1"/>
          <w:sz w:val="16"/>
        </w:rPr>
        <w:t>，</w:t>
      </w:r>
      <w:r w:rsidR="004E12E9">
        <w:rPr>
          <w:rFonts w:hint="eastAsia"/>
          <w:color w:val="000000" w:themeColor="text1"/>
          <w:sz w:val="16"/>
        </w:rPr>
        <w:t>費用</w:t>
      </w:r>
      <w:r w:rsidR="00FA34EF">
        <w:rPr>
          <w:rFonts w:hint="eastAsia"/>
          <w:color w:val="000000" w:themeColor="text1"/>
          <w:sz w:val="16"/>
        </w:rPr>
        <w:t>をかけずに</w:t>
      </w:r>
      <w:r w:rsidR="002C1DAB">
        <w:rPr>
          <w:rFonts w:hint="eastAsia"/>
          <w:color w:val="000000" w:themeColor="text1"/>
          <w:sz w:val="16"/>
        </w:rPr>
        <w:t>大気不安定な試料の</w:t>
      </w:r>
      <w:r w:rsidR="00F901F0">
        <w:rPr>
          <w:rFonts w:hint="eastAsia"/>
          <w:color w:val="000000" w:themeColor="text1"/>
          <w:sz w:val="16"/>
        </w:rPr>
        <w:t>組成</w:t>
      </w:r>
      <w:r w:rsidR="00960881">
        <w:rPr>
          <w:rFonts w:hint="eastAsia"/>
          <w:color w:val="000000" w:themeColor="text1"/>
          <w:sz w:val="16"/>
        </w:rPr>
        <w:t>分析</w:t>
      </w:r>
      <w:r w:rsidR="0012244A">
        <w:rPr>
          <w:rFonts w:hint="eastAsia"/>
          <w:color w:val="000000" w:themeColor="text1"/>
          <w:sz w:val="16"/>
        </w:rPr>
        <w:t>を行うこと</w:t>
      </w:r>
      <w:r w:rsidR="00BA770E">
        <w:rPr>
          <w:rFonts w:hint="eastAsia"/>
          <w:color w:val="000000" w:themeColor="text1"/>
          <w:sz w:val="16"/>
        </w:rPr>
        <w:t>が</w:t>
      </w:r>
      <w:r w:rsidR="00960881">
        <w:rPr>
          <w:rFonts w:hint="eastAsia"/>
          <w:color w:val="000000" w:themeColor="text1"/>
          <w:sz w:val="16"/>
        </w:rPr>
        <w:t>可能</w:t>
      </w:r>
      <w:r w:rsidR="00BD3701">
        <w:rPr>
          <w:rFonts w:hint="eastAsia"/>
          <w:color w:val="000000" w:themeColor="text1"/>
          <w:sz w:val="16"/>
        </w:rPr>
        <w:t>に</w:t>
      </w:r>
      <w:r w:rsidR="00F901F0">
        <w:rPr>
          <w:rFonts w:hint="eastAsia"/>
          <w:color w:val="000000" w:themeColor="text1"/>
          <w:sz w:val="16"/>
        </w:rPr>
        <w:t>なりました</w:t>
      </w:r>
      <w:r w:rsidR="00564FBA">
        <w:rPr>
          <w:rFonts w:hint="eastAsia"/>
          <w:color w:val="000000" w:themeColor="text1"/>
          <w:sz w:val="16"/>
        </w:rPr>
        <w:t>（</w:t>
      </w:r>
      <w:r w:rsidR="00361F3B">
        <w:rPr>
          <w:rFonts w:hint="eastAsia"/>
          <w:color w:val="000000" w:themeColor="text1"/>
          <w:sz w:val="16"/>
        </w:rPr>
        <w:t>最近の</w:t>
      </w:r>
      <w:r w:rsidR="00564FBA">
        <w:rPr>
          <w:rFonts w:hint="eastAsia"/>
          <w:color w:val="000000" w:themeColor="text1"/>
          <w:sz w:val="16"/>
        </w:rPr>
        <w:t>モニター接続ケーブル</w:t>
      </w:r>
      <w:r w:rsidR="00361F3B">
        <w:rPr>
          <w:rFonts w:hint="eastAsia"/>
          <w:color w:val="000000" w:themeColor="text1"/>
          <w:sz w:val="16"/>
        </w:rPr>
        <w:t>の規格</w:t>
      </w:r>
      <w:r w:rsidR="00575D5C">
        <w:rPr>
          <w:rFonts w:hint="eastAsia"/>
          <w:color w:val="000000" w:themeColor="text1"/>
          <w:sz w:val="16"/>
        </w:rPr>
        <w:t>は</w:t>
      </w:r>
      <w:r w:rsidR="00564FBA">
        <w:rPr>
          <w:color w:val="000000" w:themeColor="text1"/>
          <w:sz w:val="16"/>
        </w:rPr>
        <w:t xml:space="preserve"> HDMI</w:t>
      </w:r>
      <w:r w:rsidR="00564FBA">
        <w:rPr>
          <w:rFonts w:hint="eastAsia"/>
          <w:color w:val="000000" w:themeColor="text1"/>
          <w:sz w:val="16"/>
        </w:rPr>
        <w:t>や</w:t>
      </w:r>
      <w:r w:rsidR="00564FBA">
        <w:rPr>
          <w:color w:val="000000" w:themeColor="text1"/>
          <w:sz w:val="16"/>
        </w:rPr>
        <w:t>USB</w:t>
      </w:r>
      <w:r w:rsidR="00991990">
        <w:rPr>
          <w:rFonts w:hint="eastAsia"/>
          <w:color w:val="000000" w:themeColor="text1"/>
          <w:sz w:val="16"/>
        </w:rPr>
        <w:t>が主流</w:t>
      </w:r>
      <w:r w:rsidR="00564FBA">
        <w:rPr>
          <w:rFonts w:hint="eastAsia"/>
          <w:color w:val="000000" w:themeColor="text1"/>
          <w:sz w:val="16"/>
        </w:rPr>
        <w:t>ですから，</w:t>
      </w:r>
      <w:r w:rsidR="00575D5C">
        <w:rPr>
          <w:rFonts w:hint="eastAsia"/>
          <w:color w:val="000000" w:themeColor="text1"/>
          <w:sz w:val="16"/>
        </w:rPr>
        <w:t>相談</w:t>
      </w:r>
      <w:r w:rsidR="00361F3B">
        <w:rPr>
          <w:rFonts w:hint="eastAsia"/>
          <w:color w:val="000000" w:themeColor="text1"/>
          <w:sz w:val="16"/>
        </w:rPr>
        <w:t>した</w:t>
      </w:r>
      <w:r w:rsidR="00564FBA">
        <w:rPr>
          <w:rFonts w:hint="eastAsia"/>
          <w:color w:val="000000" w:themeColor="text1"/>
          <w:sz w:val="16"/>
        </w:rPr>
        <w:t>時期も</w:t>
      </w:r>
      <w:r w:rsidR="00506AFB">
        <w:rPr>
          <w:rFonts w:hint="eastAsia"/>
          <w:color w:val="000000" w:themeColor="text1"/>
          <w:sz w:val="16"/>
        </w:rPr>
        <w:t>味方してくれた</w:t>
      </w:r>
      <w:r w:rsidR="00564FBA">
        <w:rPr>
          <w:rFonts w:hint="eastAsia"/>
          <w:color w:val="000000" w:themeColor="text1"/>
          <w:sz w:val="16"/>
        </w:rPr>
        <w:t>と思いま</w:t>
      </w:r>
      <w:r w:rsidR="00930989">
        <w:rPr>
          <w:rFonts w:hint="eastAsia"/>
          <w:color w:val="000000" w:themeColor="text1"/>
          <w:sz w:val="16"/>
        </w:rPr>
        <w:t>す</w:t>
      </w:r>
      <w:r w:rsidR="00564FBA">
        <w:rPr>
          <w:rFonts w:hint="eastAsia"/>
          <w:color w:val="000000" w:themeColor="text1"/>
          <w:sz w:val="16"/>
        </w:rPr>
        <w:t>）</w:t>
      </w:r>
      <w:r w:rsidR="00BD3701">
        <w:rPr>
          <w:rFonts w:hint="eastAsia"/>
          <w:color w:val="000000" w:themeColor="text1"/>
          <w:sz w:val="16"/>
        </w:rPr>
        <w:t>．</w:t>
      </w:r>
    </w:p>
    <w:p w14:paraId="3FE37FD0" w14:textId="54FE4F5E" w:rsidR="00E65F75" w:rsidRDefault="00E65F75" w:rsidP="00401C3C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その後も，</w:t>
      </w:r>
      <w:r w:rsidR="00CD40A1">
        <w:rPr>
          <w:rFonts w:hint="eastAsia"/>
          <w:color w:val="000000" w:themeColor="text1"/>
          <w:sz w:val="16"/>
        </w:rPr>
        <w:t>この技術職員</w:t>
      </w:r>
      <w:r w:rsidR="00F901F0">
        <w:rPr>
          <w:rFonts w:hint="eastAsia"/>
          <w:color w:val="000000" w:themeColor="text1"/>
          <w:sz w:val="16"/>
        </w:rPr>
        <w:t>さん</w:t>
      </w:r>
      <w:r w:rsidR="00C97126">
        <w:rPr>
          <w:rFonts w:hint="eastAsia"/>
          <w:color w:val="000000" w:themeColor="text1"/>
          <w:sz w:val="16"/>
        </w:rPr>
        <w:t>からは，</w:t>
      </w:r>
      <w:r w:rsidR="00BA770E">
        <w:rPr>
          <w:rFonts w:hint="eastAsia"/>
          <w:color w:val="000000" w:themeColor="text1"/>
          <w:sz w:val="16"/>
        </w:rPr>
        <w:t>分析</w:t>
      </w:r>
      <w:r w:rsidR="00CD40A1">
        <w:rPr>
          <w:rFonts w:hint="eastAsia"/>
          <w:color w:val="000000" w:themeColor="text1"/>
          <w:sz w:val="16"/>
        </w:rPr>
        <w:t>測定</w:t>
      </w:r>
      <w:r w:rsidR="00BA770E">
        <w:rPr>
          <w:rFonts w:hint="eastAsia"/>
          <w:color w:val="000000" w:themeColor="text1"/>
          <w:sz w:val="16"/>
        </w:rPr>
        <w:t>に</w:t>
      </w:r>
      <w:r w:rsidR="004A18CB">
        <w:rPr>
          <w:rFonts w:hint="eastAsia"/>
          <w:color w:val="000000" w:themeColor="text1"/>
          <w:sz w:val="16"/>
        </w:rPr>
        <w:t>同席</w:t>
      </w:r>
      <w:r w:rsidR="00BA770E">
        <w:rPr>
          <w:rFonts w:hint="eastAsia"/>
          <w:color w:val="000000" w:themeColor="text1"/>
          <w:sz w:val="16"/>
        </w:rPr>
        <w:t>した</w:t>
      </w:r>
      <w:r w:rsidR="004A18CB">
        <w:rPr>
          <w:rFonts w:hint="eastAsia"/>
          <w:color w:val="000000" w:themeColor="text1"/>
          <w:sz w:val="16"/>
        </w:rPr>
        <w:t>際に</w:t>
      </w:r>
      <w:r w:rsidR="00CD40A1">
        <w:rPr>
          <w:rFonts w:hint="eastAsia"/>
          <w:color w:val="000000" w:themeColor="text1"/>
          <w:sz w:val="16"/>
        </w:rPr>
        <w:t>，</w:t>
      </w:r>
      <w:r w:rsidR="004A18CB">
        <w:rPr>
          <w:rFonts w:hint="eastAsia"/>
          <w:color w:val="000000" w:themeColor="text1"/>
          <w:sz w:val="16"/>
        </w:rPr>
        <w:t>試料を持ち込む側は</w:t>
      </w:r>
      <w:r w:rsidR="00612181">
        <w:rPr>
          <w:rFonts w:hint="eastAsia"/>
          <w:color w:val="000000" w:themeColor="text1"/>
          <w:sz w:val="16"/>
        </w:rPr>
        <w:t>強い</w:t>
      </w:r>
      <w:r w:rsidR="004A18CB">
        <w:rPr>
          <w:rFonts w:hint="eastAsia"/>
          <w:color w:val="000000" w:themeColor="text1"/>
          <w:sz w:val="16"/>
        </w:rPr>
        <w:t>思い入れ</w:t>
      </w:r>
      <w:r w:rsidR="00E24836">
        <w:rPr>
          <w:rFonts w:hint="eastAsia"/>
          <w:color w:val="000000" w:themeColor="text1"/>
          <w:sz w:val="16"/>
        </w:rPr>
        <w:t>や</w:t>
      </w:r>
      <w:r w:rsidR="004A18CB">
        <w:rPr>
          <w:rFonts w:hint="eastAsia"/>
          <w:color w:val="000000" w:themeColor="text1"/>
          <w:sz w:val="16"/>
        </w:rPr>
        <w:t>思い込みがあるため分析値</w:t>
      </w:r>
      <w:r w:rsidR="008B541E">
        <w:rPr>
          <w:rFonts w:hint="eastAsia"/>
          <w:color w:val="000000" w:themeColor="text1"/>
          <w:sz w:val="16"/>
        </w:rPr>
        <w:t>が予想と異なった場合，</w:t>
      </w:r>
      <w:r w:rsidR="009D72C4">
        <w:rPr>
          <w:rFonts w:hint="eastAsia"/>
          <w:color w:val="000000" w:themeColor="text1"/>
          <w:sz w:val="16"/>
        </w:rPr>
        <w:t>それを</w:t>
      </w:r>
      <w:r w:rsidR="000A1114">
        <w:rPr>
          <w:rFonts w:hint="eastAsia"/>
          <w:color w:val="000000" w:themeColor="text1"/>
          <w:sz w:val="16"/>
        </w:rPr>
        <w:t>受け入れない</w:t>
      </w:r>
      <w:r w:rsidR="008B541E">
        <w:rPr>
          <w:rFonts w:hint="eastAsia"/>
          <w:color w:val="000000" w:themeColor="text1"/>
          <w:sz w:val="16"/>
        </w:rPr>
        <w:t>傾向</w:t>
      </w:r>
      <w:r w:rsidR="004A18CB">
        <w:rPr>
          <w:rFonts w:hint="eastAsia"/>
          <w:color w:val="000000" w:themeColor="text1"/>
          <w:sz w:val="16"/>
        </w:rPr>
        <w:t>がある</w:t>
      </w:r>
      <w:r>
        <w:rPr>
          <w:rFonts w:hint="eastAsia"/>
          <w:color w:val="000000" w:themeColor="text1"/>
          <w:sz w:val="16"/>
        </w:rPr>
        <w:t>という</w:t>
      </w:r>
      <w:r w:rsidR="00612181">
        <w:rPr>
          <w:rFonts w:hint="eastAsia"/>
          <w:color w:val="000000" w:themeColor="text1"/>
          <w:sz w:val="16"/>
        </w:rPr>
        <w:t>（</w:t>
      </w:r>
      <w:r w:rsidR="0057102D">
        <w:rPr>
          <w:rFonts w:hint="eastAsia"/>
          <w:color w:val="000000" w:themeColor="text1"/>
          <w:sz w:val="16"/>
        </w:rPr>
        <w:t>合成屋には</w:t>
      </w:r>
      <w:r w:rsidR="00612181">
        <w:rPr>
          <w:rFonts w:hint="eastAsia"/>
          <w:color w:val="000000" w:themeColor="text1"/>
          <w:sz w:val="16"/>
        </w:rPr>
        <w:t>耳</w:t>
      </w:r>
      <w:r w:rsidR="000D11F9">
        <w:rPr>
          <w:rFonts w:hint="eastAsia"/>
          <w:color w:val="000000" w:themeColor="text1"/>
          <w:sz w:val="16"/>
        </w:rPr>
        <w:t>が</w:t>
      </w:r>
      <w:r w:rsidR="00612181">
        <w:rPr>
          <w:rFonts w:hint="eastAsia"/>
          <w:color w:val="000000" w:themeColor="text1"/>
          <w:sz w:val="16"/>
        </w:rPr>
        <w:t>痛い）</w:t>
      </w:r>
      <w:r w:rsidR="004224AD">
        <w:rPr>
          <w:rFonts w:hint="eastAsia"/>
          <w:color w:val="000000" w:themeColor="text1"/>
          <w:sz w:val="16"/>
        </w:rPr>
        <w:t>お話</w:t>
      </w:r>
      <w:r w:rsidR="00612181">
        <w:rPr>
          <w:rFonts w:hint="eastAsia"/>
          <w:color w:val="000000" w:themeColor="text1"/>
          <w:sz w:val="16"/>
        </w:rPr>
        <w:t>や</w:t>
      </w:r>
      <w:r w:rsidR="004A18CB">
        <w:rPr>
          <w:rFonts w:hint="eastAsia"/>
          <w:color w:val="000000" w:themeColor="text1"/>
          <w:sz w:val="16"/>
        </w:rPr>
        <w:t>，分析に</w:t>
      </w:r>
      <w:r w:rsidR="009D72C4">
        <w:rPr>
          <w:rFonts w:hint="eastAsia"/>
          <w:color w:val="000000" w:themeColor="text1"/>
          <w:sz w:val="16"/>
        </w:rPr>
        <w:t>は</w:t>
      </w:r>
      <w:r w:rsidR="000A1114">
        <w:rPr>
          <w:rFonts w:hint="eastAsia"/>
          <w:color w:val="000000" w:themeColor="text1"/>
          <w:sz w:val="16"/>
        </w:rPr>
        <w:t>技術</w:t>
      </w:r>
      <w:r w:rsidR="008A2B90">
        <w:rPr>
          <w:rFonts w:hint="eastAsia"/>
          <w:color w:val="000000" w:themeColor="text1"/>
          <w:sz w:val="16"/>
        </w:rPr>
        <w:t>と経験</w:t>
      </w:r>
      <w:r>
        <w:rPr>
          <w:rFonts w:hint="eastAsia"/>
          <w:color w:val="000000" w:themeColor="text1"/>
          <w:sz w:val="16"/>
        </w:rPr>
        <w:t>が必要とされる</w:t>
      </w:r>
      <w:r w:rsidR="004A18CB">
        <w:rPr>
          <w:rFonts w:hint="eastAsia"/>
          <w:color w:val="000000" w:themeColor="text1"/>
          <w:sz w:val="16"/>
        </w:rPr>
        <w:t>場面</w:t>
      </w:r>
      <w:r>
        <w:rPr>
          <w:rFonts w:hint="eastAsia"/>
          <w:color w:val="000000" w:themeColor="text1"/>
          <w:sz w:val="16"/>
        </w:rPr>
        <w:t>（元素の組み合わせ</w:t>
      </w:r>
      <w:r w:rsidR="00612181">
        <w:rPr>
          <w:rFonts w:hint="eastAsia"/>
          <w:color w:val="000000" w:themeColor="text1"/>
          <w:sz w:val="16"/>
        </w:rPr>
        <w:t>による測定の設定値の変更等々</w:t>
      </w:r>
      <w:r>
        <w:rPr>
          <w:rFonts w:hint="eastAsia"/>
          <w:color w:val="000000" w:themeColor="text1"/>
          <w:sz w:val="16"/>
        </w:rPr>
        <w:t>）</w:t>
      </w:r>
      <w:r w:rsidR="004A18CB">
        <w:rPr>
          <w:rFonts w:hint="eastAsia"/>
          <w:color w:val="000000" w:themeColor="text1"/>
          <w:sz w:val="16"/>
        </w:rPr>
        <w:t>が多々あることを</w:t>
      </w:r>
      <w:r w:rsidR="004E6C2E">
        <w:rPr>
          <w:rFonts w:hint="eastAsia"/>
          <w:color w:val="000000" w:themeColor="text1"/>
          <w:sz w:val="16"/>
        </w:rPr>
        <w:t>うかがい</w:t>
      </w:r>
      <w:r w:rsidR="00A34080">
        <w:rPr>
          <w:rFonts w:hint="eastAsia"/>
          <w:color w:val="000000" w:themeColor="text1"/>
          <w:sz w:val="16"/>
        </w:rPr>
        <w:t>ました．</w:t>
      </w:r>
    </w:p>
    <w:p w14:paraId="14C75BE7" w14:textId="6371332E" w:rsidR="007D3AB5" w:rsidRPr="00325782" w:rsidRDefault="007838B5" w:rsidP="00AB1AE0">
      <w:pPr>
        <w:pStyle w:val="100"/>
        <w:ind w:firstLine="17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以上</w:t>
      </w:r>
      <w:r w:rsidR="00564FBA">
        <w:rPr>
          <w:rFonts w:hint="eastAsia"/>
          <w:color w:val="000000" w:themeColor="text1"/>
          <w:sz w:val="16"/>
        </w:rPr>
        <w:t>が私の</w:t>
      </w:r>
      <w:r w:rsidR="00E65F75">
        <w:rPr>
          <w:rFonts w:hint="eastAsia"/>
          <w:color w:val="000000" w:themeColor="text1"/>
          <w:sz w:val="16"/>
        </w:rPr>
        <w:t>分析</w:t>
      </w:r>
      <w:r w:rsidR="00842CD7">
        <w:rPr>
          <w:rFonts w:hint="eastAsia"/>
          <w:color w:val="000000" w:themeColor="text1"/>
          <w:sz w:val="16"/>
        </w:rPr>
        <w:t>に</w:t>
      </w:r>
      <w:r w:rsidR="00564FBA">
        <w:rPr>
          <w:rFonts w:hint="eastAsia"/>
          <w:color w:val="000000" w:themeColor="text1"/>
          <w:sz w:val="16"/>
        </w:rPr>
        <w:t>まつわる</w:t>
      </w:r>
      <w:r w:rsidR="00272487">
        <w:rPr>
          <w:rFonts w:hint="eastAsia"/>
          <w:color w:val="000000" w:themeColor="text1"/>
          <w:sz w:val="16"/>
        </w:rPr>
        <w:t>エピソード</w:t>
      </w:r>
      <w:r w:rsidR="00842CD7">
        <w:rPr>
          <w:rFonts w:hint="eastAsia"/>
          <w:color w:val="000000" w:themeColor="text1"/>
          <w:sz w:val="16"/>
        </w:rPr>
        <w:t>ですが，</w:t>
      </w:r>
      <w:r w:rsidR="00F44813">
        <w:rPr>
          <w:rFonts w:hint="eastAsia"/>
          <w:color w:val="000000" w:themeColor="text1"/>
          <w:sz w:val="16"/>
        </w:rPr>
        <w:t>ありがたいことに</w:t>
      </w:r>
      <w:r w:rsidR="00E65F75">
        <w:rPr>
          <w:rFonts w:hint="eastAsia"/>
          <w:color w:val="000000" w:themeColor="text1"/>
          <w:sz w:val="16"/>
        </w:rPr>
        <w:t>試料</w:t>
      </w:r>
      <w:r w:rsidR="00825BEE">
        <w:rPr>
          <w:rFonts w:hint="eastAsia"/>
          <w:color w:val="000000" w:themeColor="text1"/>
          <w:sz w:val="16"/>
        </w:rPr>
        <w:t>の特性</w:t>
      </w:r>
      <w:r w:rsidR="00E65F75">
        <w:rPr>
          <w:rFonts w:hint="eastAsia"/>
          <w:color w:val="000000" w:themeColor="text1"/>
          <w:sz w:val="16"/>
        </w:rPr>
        <w:t>評価や理論計算に</w:t>
      </w:r>
      <w:r w:rsidR="00C9549B">
        <w:rPr>
          <w:rFonts w:hint="eastAsia"/>
          <w:color w:val="000000" w:themeColor="text1"/>
          <w:sz w:val="16"/>
        </w:rPr>
        <w:t>関しても</w:t>
      </w:r>
      <w:r w:rsidR="00E65F75">
        <w:rPr>
          <w:rFonts w:hint="eastAsia"/>
          <w:color w:val="000000" w:themeColor="text1"/>
          <w:sz w:val="16"/>
        </w:rPr>
        <w:t>，高い</w:t>
      </w:r>
      <w:r w:rsidR="00A7086C">
        <w:rPr>
          <w:rFonts w:hint="eastAsia"/>
          <w:color w:val="000000" w:themeColor="text1"/>
          <w:sz w:val="16"/>
        </w:rPr>
        <w:t>専門</w:t>
      </w:r>
      <w:r w:rsidR="00E65F75">
        <w:rPr>
          <w:rFonts w:hint="eastAsia"/>
          <w:color w:val="000000" w:themeColor="text1"/>
          <w:sz w:val="16"/>
        </w:rPr>
        <w:t>性</w:t>
      </w:r>
      <w:r w:rsidR="009D72C4">
        <w:rPr>
          <w:rFonts w:hint="eastAsia"/>
          <w:color w:val="000000" w:themeColor="text1"/>
          <w:sz w:val="16"/>
        </w:rPr>
        <w:t>を</w:t>
      </w:r>
      <w:r w:rsidR="00C10D47">
        <w:rPr>
          <w:rFonts w:hint="eastAsia"/>
          <w:color w:val="000000" w:themeColor="text1"/>
          <w:sz w:val="16"/>
        </w:rPr>
        <w:t>もつ</w:t>
      </w:r>
      <w:r w:rsidR="0001192C">
        <w:rPr>
          <w:rFonts w:hint="eastAsia"/>
          <w:color w:val="000000" w:themeColor="text1"/>
          <w:sz w:val="16"/>
        </w:rPr>
        <w:t>優しくも気骨のある</w:t>
      </w:r>
      <w:r w:rsidR="00A7086C">
        <w:rPr>
          <w:rFonts w:hint="eastAsia"/>
          <w:color w:val="000000" w:themeColor="text1"/>
          <w:sz w:val="16"/>
        </w:rPr>
        <w:t>研究者や技術者</w:t>
      </w:r>
      <w:r w:rsidR="00E65F75">
        <w:rPr>
          <w:rFonts w:hint="eastAsia"/>
          <w:color w:val="000000" w:themeColor="text1"/>
          <w:sz w:val="16"/>
        </w:rPr>
        <w:t>の</w:t>
      </w:r>
      <w:r w:rsidR="00986D4F">
        <w:rPr>
          <w:rFonts w:hint="eastAsia"/>
          <w:color w:val="000000" w:themeColor="text1"/>
          <w:sz w:val="16"/>
        </w:rPr>
        <w:t>方々</w:t>
      </w:r>
      <w:r w:rsidR="00842CD7">
        <w:rPr>
          <w:rFonts w:hint="eastAsia"/>
          <w:color w:val="000000" w:themeColor="text1"/>
          <w:sz w:val="16"/>
        </w:rPr>
        <w:t>に</w:t>
      </w:r>
      <w:r w:rsidR="00E65F75">
        <w:rPr>
          <w:rFonts w:hint="eastAsia"/>
          <w:color w:val="000000" w:themeColor="text1"/>
          <w:sz w:val="16"/>
        </w:rPr>
        <w:t>手を差し伸べて</w:t>
      </w:r>
      <w:r w:rsidR="0053315F">
        <w:rPr>
          <w:rFonts w:hint="eastAsia"/>
          <w:color w:val="000000" w:themeColor="text1"/>
          <w:sz w:val="16"/>
        </w:rPr>
        <w:t>いただき</w:t>
      </w:r>
      <w:r w:rsidR="00E65F75">
        <w:rPr>
          <w:rFonts w:hint="eastAsia"/>
          <w:color w:val="000000" w:themeColor="text1"/>
          <w:sz w:val="16"/>
        </w:rPr>
        <w:t>，</w:t>
      </w:r>
      <w:r w:rsidR="00E331D3">
        <w:rPr>
          <w:rFonts w:hint="eastAsia"/>
          <w:color w:val="000000" w:themeColor="text1"/>
          <w:sz w:val="16"/>
        </w:rPr>
        <w:t>自身の</w:t>
      </w:r>
      <w:r w:rsidR="0001192C">
        <w:rPr>
          <w:rFonts w:hint="eastAsia"/>
          <w:color w:val="000000" w:themeColor="text1"/>
          <w:sz w:val="16"/>
        </w:rPr>
        <w:t>研究を進め，</w:t>
      </w:r>
      <w:r w:rsidR="00272487">
        <w:rPr>
          <w:rFonts w:hint="eastAsia"/>
          <w:color w:val="000000" w:themeColor="text1"/>
          <w:sz w:val="16"/>
        </w:rPr>
        <w:t>多くの</w:t>
      </w:r>
      <w:r w:rsidR="00842CD7">
        <w:rPr>
          <w:rFonts w:hint="eastAsia"/>
          <w:color w:val="000000" w:themeColor="text1"/>
          <w:sz w:val="16"/>
        </w:rPr>
        <w:t>ことを学ばせて</w:t>
      </w:r>
      <w:r w:rsidR="00E331D3">
        <w:rPr>
          <w:rFonts w:hint="eastAsia"/>
          <w:color w:val="000000" w:themeColor="text1"/>
          <w:sz w:val="16"/>
        </w:rPr>
        <w:t>いただ</w:t>
      </w:r>
      <w:r w:rsidR="00224993">
        <w:rPr>
          <w:rFonts w:hint="eastAsia"/>
          <w:color w:val="000000" w:themeColor="text1"/>
          <w:sz w:val="16"/>
        </w:rPr>
        <w:t>く機会</w:t>
      </w:r>
      <w:r w:rsidR="006A2843">
        <w:rPr>
          <w:rFonts w:hint="eastAsia"/>
          <w:color w:val="000000" w:themeColor="text1"/>
          <w:sz w:val="16"/>
        </w:rPr>
        <w:t>を</w:t>
      </w:r>
      <w:r w:rsidR="00224993">
        <w:rPr>
          <w:rFonts w:hint="eastAsia"/>
          <w:color w:val="000000" w:themeColor="text1"/>
          <w:sz w:val="16"/>
        </w:rPr>
        <w:t>得ておりま</w:t>
      </w:r>
      <w:r w:rsidR="00612181">
        <w:rPr>
          <w:rFonts w:hint="eastAsia"/>
          <w:color w:val="000000" w:themeColor="text1"/>
          <w:sz w:val="16"/>
        </w:rPr>
        <w:t>す．</w:t>
      </w:r>
      <w:r w:rsidR="00FE0268">
        <w:rPr>
          <w:rFonts w:hint="eastAsia"/>
          <w:color w:val="000000" w:themeColor="text1"/>
          <w:sz w:val="16"/>
        </w:rPr>
        <w:t>こうした</w:t>
      </w:r>
      <w:r w:rsidR="00E331D3">
        <w:rPr>
          <w:rFonts w:hint="eastAsia"/>
          <w:color w:val="000000" w:themeColor="text1"/>
          <w:sz w:val="16"/>
        </w:rPr>
        <w:t>人</w:t>
      </w:r>
      <w:r w:rsidR="009672E2">
        <w:rPr>
          <w:rFonts w:hint="eastAsia"/>
          <w:color w:val="000000" w:themeColor="text1"/>
          <w:sz w:val="16"/>
        </w:rPr>
        <w:t>と</w:t>
      </w:r>
      <w:r w:rsidR="00DB4518">
        <w:rPr>
          <w:rFonts w:hint="eastAsia"/>
          <w:color w:val="000000" w:themeColor="text1"/>
          <w:sz w:val="16"/>
        </w:rPr>
        <w:t>の</w:t>
      </w:r>
      <w:r w:rsidR="009672E2">
        <w:rPr>
          <w:rFonts w:hint="eastAsia"/>
          <w:color w:val="000000" w:themeColor="text1"/>
          <w:sz w:val="16"/>
        </w:rPr>
        <w:t>出会</w:t>
      </w:r>
      <w:r w:rsidR="00DB4518">
        <w:rPr>
          <w:rFonts w:hint="eastAsia"/>
          <w:color w:val="000000" w:themeColor="text1"/>
          <w:sz w:val="16"/>
        </w:rPr>
        <w:t>い</w:t>
      </w:r>
      <w:r w:rsidR="00E733E0">
        <w:rPr>
          <w:rFonts w:hint="eastAsia"/>
          <w:color w:val="000000" w:themeColor="text1"/>
          <w:sz w:val="16"/>
        </w:rPr>
        <w:t>と</w:t>
      </w:r>
      <w:r w:rsidR="00403CA1">
        <w:rPr>
          <w:rFonts w:hint="eastAsia"/>
          <w:color w:val="000000" w:themeColor="text1"/>
          <w:sz w:val="16"/>
        </w:rPr>
        <w:t>，</w:t>
      </w:r>
      <w:r w:rsidR="00C53469">
        <w:rPr>
          <w:rFonts w:hint="eastAsia"/>
          <w:color w:val="000000" w:themeColor="text1"/>
          <w:sz w:val="16"/>
        </w:rPr>
        <w:t>思いもしない</w:t>
      </w:r>
      <w:r w:rsidR="00403CA1">
        <w:rPr>
          <w:rFonts w:hint="eastAsia"/>
          <w:color w:val="000000" w:themeColor="text1"/>
          <w:sz w:val="16"/>
        </w:rPr>
        <w:t>工夫</w:t>
      </w:r>
      <w:r w:rsidR="00AA7577">
        <w:rPr>
          <w:rFonts w:hint="eastAsia"/>
          <w:color w:val="000000" w:themeColor="text1"/>
          <w:sz w:val="16"/>
        </w:rPr>
        <w:t>や</w:t>
      </w:r>
      <w:r w:rsidR="00E63ABF">
        <w:rPr>
          <w:rFonts w:hint="eastAsia"/>
          <w:color w:val="000000" w:themeColor="text1"/>
          <w:sz w:val="16"/>
        </w:rPr>
        <w:t>助言により</w:t>
      </w:r>
      <w:r w:rsidR="006A2843">
        <w:rPr>
          <w:rFonts w:hint="eastAsia"/>
          <w:color w:val="000000" w:themeColor="text1"/>
          <w:sz w:val="16"/>
        </w:rPr>
        <w:t>研究が</w:t>
      </w:r>
      <w:r w:rsidR="008460F3">
        <w:rPr>
          <w:rFonts w:hint="eastAsia"/>
          <w:color w:val="000000" w:themeColor="text1"/>
          <w:sz w:val="16"/>
        </w:rPr>
        <w:t>進展</w:t>
      </w:r>
      <w:r w:rsidR="00867781">
        <w:rPr>
          <w:rFonts w:hint="eastAsia"/>
          <w:color w:val="000000" w:themeColor="text1"/>
          <w:sz w:val="16"/>
        </w:rPr>
        <w:t>した経験</w:t>
      </w:r>
      <w:r w:rsidR="00CC0AB2">
        <w:rPr>
          <w:rFonts w:hint="eastAsia"/>
          <w:color w:val="000000" w:themeColor="text1"/>
          <w:sz w:val="16"/>
        </w:rPr>
        <w:t>から</w:t>
      </w:r>
      <w:r w:rsidR="006D0DCF">
        <w:rPr>
          <w:rFonts w:hint="eastAsia"/>
          <w:color w:val="000000" w:themeColor="text1"/>
          <w:sz w:val="16"/>
        </w:rPr>
        <w:t>，</w:t>
      </w:r>
      <w:r w:rsidR="00AB1AE0">
        <w:rPr>
          <w:rFonts w:hint="eastAsia"/>
          <w:color w:val="000000" w:themeColor="text1"/>
          <w:sz w:val="16"/>
        </w:rPr>
        <w:t>専門</w:t>
      </w:r>
      <w:r w:rsidR="00867781">
        <w:rPr>
          <w:rFonts w:hint="eastAsia"/>
          <w:color w:val="000000" w:themeColor="text1"/>
          <w:sz w:val="16"/>
        </w:rPr>
        <w:t>外</w:t>
      </w:r>
      <w:r w:rsidR="00AB1AE0">
        <w:rPr>
          <w:rFonts w:hint="eastAsia"/>
          <w:color w:val="000000" w:themeColor="text1"/>
          <w:sz w:val="16"/>
        </w:rPr>
        <w:t>の</w:t>
      </w:r>
      <w:r w:rsidR="0019069D">
        <w:rPr>
          <w:rFonts w:hint="eastAsia"/>
          <w:color w:val="000000" w:themeColor="text1"/>
          <w:sz w:val="16"/>
        </w:rPr>
        <w:t>分野にも積極的に</w:t>
      </w:r>
      <w:r w:rsidR="00AB1AE0">
        <w:rPr>
          <w:rFonts w:hint="eastAsia"/>
          <w:color w:val="000000" w:themeColor="text1"/>
          <w:sz w:val="16"/>
        </w:rPr>
        <w:t>人脈を</w:t>
      </w:r>
      <w:r w:rsidR="00D73182">
        <w:rPr>
          <w:rFonts w:hint="eastAsia"/>
          <w:color w:val="000000" w:themeColor="text1"/>
          <w:sz w:val="16"/>
        </w:rPr>
        <w:t>広げ</w:t>
      </w:r>
      <w:r w:rsidR="00AB1AE0">
        <w:rPr>
          <w:rFonts w:hint="eastAsia"/>
          <w:color w:val="000000" w:themeColor="text1"/>
          <w:sz w:val="16"/>
        </w:rPr>
        <w:t>，</w:t>
      </w:r>
      <w:r w:rsidR="0019069D">
        <w:rPr>
          <w:rFonts w:hint="eastAsia"/>
          <w:color w:val="000000" w:themeColor="text1"/>
          <w:sz w:val="16"/>
        </w:rPr>
        <w:t>人との</w:t>
      </w:r>
      <w:r w:rsidR="00AB1AE0" w:rsidRPr="00E63ABF">
        <w:rPr>
          <w:color w:val="000000" w:themeColor="text1"/>
          <w:sz w:val="16"/>
        </w:rPr>
        <w:t>コミュニケーション</w:t>
      </w:r>
      <w:r w:rsidR="00AB1AE0">
        <w:rPr>
          <w:rFonts w:hint="eastAsia"/>
          <w:color w:val="000000" w:themeColor="text1"/>
          <w:sz w:val="16"/>
        </w:rPr>
        <w:t>を大切にし</w:t>
      </w:r>
      <w:r w:rsidR="00867781">
        <w:rPr>
          <w:rFonts w:hint="eastAsia"/>
          <w:color w:val="000000" w:themeColor="text1"/>
          <w:sz w:val="16"/>
        </w:rPr>
        <w:t>ながら研究を継続</w:t>
      </w:r>
      <w:r w:rsidR="008444E1">
        <w:rPr>
          <w:rFonts w:hint="eastAsia"/>
          <w:color w:val="000000" w:themeColor="text1"/>
          <w:sz w:val="16"/>
        </w:rPr>
        <w:t>することの重要性</w:t>
      </w:r>
      <w:r w:rsidR="00C53469">
        <w:rPr>
          <w:rFonts w:hint="eastAsia"/>
          <w:color w:val="000000" w:themeColor="text1"/>
          <w:sz w:val="16"/>
        </w:rPr>
        <w:t>を実感し</w:t>
      </w:r>
      <w:r w:rsidR="008444E1">
        <w:rPr>
          <w:rFonts w:hint="eastAsia"/>
          <w:color w:val="000000" w:themeColor="text1"/>
          <w:sz w:val="16"/>
        </w:rPr>
        <w:t>てい</w:t>
      </w:r>
      <w:r w:rsidR="00867781">
        <w:rPr>
          <w:rFonts w:hint="eastAsia"/>
          <w:color w:val="000000" w:themeColor="text1"/>
          <w:sz w:val="16"/>
        </w:rPr>
        <w:t>ます</w:t>
      </w:r>
      <w:r>
        <w:rPr>
          <w:rFonts w:hint="eastAsia"/>
          <w:color w:val="000000" w:themeColor="text1"/>
          <w:sz w:val="16"/>
        </w:rPr>
        <w:t>．</w:t>
      </w:r>
    </w:p>
    <w:p w14:paraId="481AEC26" w14:textId="40B4567A" w:rsidR="00CC7CC2" w:rsidRPr="001A1AD6" w:rsidRDefault="00CC7CC2" w:rsidP="001A1AD6">
      <w:pPr>
        <w:pStyle w:val="100"/>
        <w:ind w:right="340" w:firstLineChars="0" w:firstLine="0"/>
        <w:rPr>
          <w:color w:val="00B0F0"/>
          <w:sz w:val="16"/>
        </w:rPr>
      </w:pPr>
      <w:r w:rsidRPr="00A23852">
        <w:rPr>
          <w:rFonts w:hint="eastAsia"/>
          <w:sz w:val="16"/>
        </w:rPr>
        <w:t>〔</w:t>
      </w:r>
      <w:r>
        <w:rPr>
          <w:rFonts w:hint="eastAsia"/>
          <w:sz w:val="16"/>
        </w:rPr>
        <w:t>東北大学</w:t>
      </w:r>
      <w:r>
        <w:rPr>
          <w:sz w:val="16"/>
        </w:rPr>
        <w:t xml:space="preserve"> </w:t>
      </w:r>
      <w:r>
        <w:rPr>
          <w:rFonts w:hint="eastAsia"/>
          <w:sz w:val="16"/>
        </w:rPr>
        <w:t>多元物質科学研究所</w:t>
      </w:r>
      <w:r w:rsidRPr="00176FE3">
        <w:rPr>
          <w:rFonts w:hint="eastAsia"/>
          <w:color w:val="0066FF"/>
          <w:sz w:val="16"/>
        </w:rPr>
        <w:t xml:space="preserve">　</w:t>
      </w:r>
      <w:r w:rsidRPr="00043F9D">
        <w:rPr>
          <w:rFonts w:ascii="ＭＳ ゴシック" w:eastAsia="ＭＳ ゴシック" w:hAnsi="ＭＳ ゴシック" w:hint="eastAsia"/>
          <w:color w:val="000000" w:themeColor="text1"/>
          <w:sz w:val="16"/>
        </w:rPr>
        <w:t>山田 高広</w:t>
      </w:r>
      <w:r w:rsidRPr="00A23852">
        <w:rPr>
          <w:rFonts w:hint="eastAsia"/>
          <w:sz w:val="16"/>
        </w:rPr>
        <w:t>〕</w:t>
      </w:r>
    </w:p>
    <w:sectPr w:rsidR="00CC7CC2" w:rsidRPr="001A1AD6" w:rsidSect="00667F45">
      <w:pgSz w:w="11906" w:h="16838" w:code="9"/>
      <w:pgMar w:top="1134" w:right="1134" w:bottom="1134" w:left="1134" w:header="851" w:footer="992" w:gutter="0"/>
      <w:lnNumType w:countBy="1" w:distance="57"/>
      <w:cols w:num="2" w:space="284"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7BC0" w14:textId="77777777" w:rsidR="00BB605B" w:rsidRPr="00406046" w:rsidRDefault="00BB605B" w:rsidP="002D279F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endnote>
  <w:endnote w:type="continuationSeparator" w:id="0">
    <w:p w14:paraId="092A20B3" w14:textId="77777777" w:rsidR="00BB605B" w:rsidRPr="00406046" w:rsidRDefault="00BB605B" w:rsidP="002D279F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6E2A" w14:textId="77777777" w:rsidR="00BB605B" w:rsidRPr="00406046" w:rsidRDefault="00BB605B" w:rsidP="002D279F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footnote>
  <w:footnote w:type="continuationSeparator" w:id="0">
    <w:p w14:paraId="652040B7" w14:textId="77777777" w:rsidR="00BB605B" w:rsidRPr="00406046" w:rsidRDefault="00BB605B" w:rsidP="002D279F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kahiro YAMADA">
    <w15:presenceInfo w15:providerId="Windows Live" w15:userId="4c10d76d65f36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3"/>
  <w:bordersDoNotSurroundHeader/>
  <w:bordersDoNotSurroundFooter/>
  <w:proofState w:spelling="clean" w:grammar="clean"/>
  <w:trackRevisions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F7"/>
    <w:rsid w:val="00000E37"/>
    <w:rsid w:val="00002F0F"/>
    <w:rsid w:val="00003136"/>
    <w:rsid w:val="0001192C"/>
    <w:rsid w:val="000151C4"/>
    <w:rsid w:val="0002690D"/>
    <w:rsid w:val="00030CAD"/>
    <w:rsid w:val="00031488"/>
    <w:rsid w:val="0003473E"/>
    <w:rsid w:val="00040126"/>
    <w:rsid w:val="00043859"/>
    <w:rsid w:val="00043F9D"/>
    <w:rsid w:val="00050AF7"/>
    <w:rsid w:val="00052806"/>
    <w:rsid w:val="000550B9"/>
    <w:rsid w:val="00057342"/>
    <w:rsid w:val="000611F3"/>
    <w:rsid w:val="000614EA"/>
    <w:rsid w:val="000649C3"/>
    <w:rsid w:val="00067B0D"/>
    <w:rsid w:val="0007075E"/>
    <w:rsid w:val="00070A18"/>
    <w:rsid w:val="00071151"/>
    <w:rsid w:val="000728AE"/>
    <w:rsid w:val="00073323"/>
    <w:rsid w:val="00076EC4"/>
    <w:rsid w:val="000770B5"/>
    <w:rsid w:val="00077897"/>
    <w:rsid w:val="00077A44"/>
    <w:rsid w:val="00080640"/>
    <w:rsid w:val="0008134A"/>
    <w:rsid w:val="000816AF"/>
    <w:rsid w:val="00081829"/>
    <w:rsid w:val="0008493E"/>
    <w:rsid w:val="000936C7"/>
    <w:rsid w:val="000A1114"/>
    <w:rsid w:val="000A19B4"/>
    <w:rsid w:val="000A377E"/>
    <w:rsid w:val="000A4676"/>
    <w:rsid w:val="000A4F42"/>
    <w:rsid w:val="000A7BE2"/>
    <w:rsid w:val="000A7F29"/>
    <w:rsid w:val="000B3781"/>
    <w:rsid w:val="000B6A12"/>
    <w:rsid w:val="000C12AA"/>
    <w:rsid w:val="000C3597"/>
    <w:rsid w:val="000D11F9"/>
    <w:rsid w:val="000D1C48"/>
    <w:rsid w:val="000D3218"/>
    <w:rsid w:val="000D43C4"/>
    <w:rsid w:val="000D7525"/>
    <w:rsid w:val="000D7A12"/>
    <w:rsid w:val="000E59AB"/>
    <w:rsid w:val="000F03D8"/>
    <w:rsid w:val="000F099D"/>
    <w:rsid w:val="000F0CEB"/>
    <w:rsid w:val="000F7B9F"/>
    <w:rsid w:val="00107D2C"/>
    <w:rsid w:val="00112199"/>
    <w:rsid w:val="0011661E"/>
    <w:rsid w:val="00117252"/>
    <w:rsid w:val="00121D5A"/>
    <w:rsid w:val="0012244A"/>
    <w:rsid w:val="00131184"/>
    <w:rsid w:val="00140F2D"/>
    <w:rsid w:val="0014322B"/>
    <w:rsid w:val="00154FF7"/>
    <w:rsid w:val="001570A6"/>
    <w:rsid w:val="0016056E"/>
    <w:rsid w:val="00163388"/>
    <w:rsid w:val="00165477"/>
    <w:rsid w:val="001706E8"/>
    <w:rsid w:val="00176FE3"/>
    <w:rsid w:val="00177274"/>
    <w:rsid w:val="001801F6"/>
    <w:rsid w:val="00182816"/>
    <w:rsid w:val="00185599"/>
    <w:rsid w:val="0019069D"/>
    <w:rsid w:val="001931A2"/>
    <w:rsid w:val="0019696D"/>
    <w:rsid w:val="001976E3"/>
    <w:rsid w:val="001A1AD6"/>
    <w:rsid w:val="001A249F"/>
    <w:rsid w:val="001A2BE7"/>
    <w:rsid w:val="001B189F"/>
    <w:rsid w:val="001B388B"/>
    <w:rsid w:val="001C0BE8"/>
    <w:rsid w:val="001C132E"/>
    <w:rsid w:val="001C649A"/>
    <w:rsid w:val="001D04E9"/>
    <w:rsid w:val="001D18E2"/>
    <w:rsid w:val="001D253B"/>
    <w:rsid w:val="001D4FDC"/>
    <w:rsid w:val="001D5227"/>
    <w:rsid w:val="001D60E5"/>
    <w:rsid w:val="001E1506"/>
    <w:rsid w:val="001E577F"/>
    <w:rsid w:val="001E5D56"/>
    <w:rsid w:val="001F11D5"/>
    <w:rsid w:val="001F2970"/>
    <w:rsid w:val="001F305C"/>
    <w:rsid w:val="001F7C0B"/>
    <w:rsid w:val="00201839"/>
    <w:rsid w:val="002020A8"/>
    <w:rsid w:val="00204EB8"/>
    <w:rsid w:val="00222910"/>
    <w:rsid w:val="0022443A"/>
    <w:rsid w:val="00224993"/>
    <w:rsid w:val="00225883"/>
    <w:rsid w:val="0022644B"/>
    <w:rsid w:val="00235268"/>
    <w:rsid w:val="0023741E"/>
    <w:rsid w:val="00252B5F"/>
    <w:rsid w:val="00253EB8"/>
    <w:rsid w:val="00257662"/>
    <w:rsid w:val="00270F38"/>
    <w:rsid w:val="00272487"/>
    <w:rsid w:val="00272BE7"/>
    <w:rsid w:val="002730AE"/>
    <w:rsid w:val="002732F6"/>
    <w:rsid w:val="00273967"/>
    <w:rsid w:val="00275C0E"/>
    <w:rsid w:val="0027745A"/>
    <w:rsid w:val="00281627"/>
    <w:rsid w:val="0028456C"/>
    <w:rsid w:val="00284AA9"/>
    <w:rsid w:val="002863EE"/>
    <w:rsid w:val="0028755E"/>
    <w:rsid w:val="00290585"/>
    <w:rsid w:val="00290C75"/>
    <w:rsid w:val="00294AA4"/>
    <w:rsid w:val="002961CE"/>
    <w:rsid w:val="002A0E2F"/>
    <w:rsid w:val="002A1672"/>
    <w:rsid w:val="002A5211"/>
    <w:rsid w:val="002B2E3F"/>
    <w:rsid w:val="002C16C8"/>
    <w:rsid w:val="002C1DAB"/>
    <w:rsid w:val="002C37F7"/>
    <w:rsid w:val="002C68F9"/>
    <w:rsid w:val="002C7EA6"/>
    <w:rsid w:val="002D1950"/>
    <w:rsid w:val="002D279F"/>
    <w:rsid w:val="002D40C3"/>
    <w:rsid w:val="002D5463"/>
    <w:rsid w:val="002D71F9"/>
    <w:rsid w:val="002E0290"/>
    <w:rsid w:val="002E05E8"/>
    <w:rsid w:val="002E4521"/>
    <w:rsid w:val="002E594D"/>
    <w:rsid w:val="002E75BC"/>
    <w:rsid w:val="002F0EBD"/>
    <w:rsid w:val="002F2F5B"/>
    <w:rsid w:val="002F4D99"/>
    <w:rsid w:val="002F6E5B"/>
    <w:rsid w:val="00300B10"/>
    <w:rsid w:val="00301F99"/>
    <w:rsid w:val="00303B77"/>
    <w:rsid w:val="003057DF"/>
    <w:rsid w:val="0030640A"/>
    <w:rsid w:val="00310A41"/>
    <w:rsid w:val="00311BF4"/>
    <w:rsid w:val="00313775"/>
    <w:rsid w:val="00317783"/>
    <w:rsid w:val="003221A7"/>
    <w:rsid w:val="00325782"/>
    <w:rsid w:val="003268FF"/>
    <w:rsid w:val="00327E58"/>
    <w:rsid w:val="003306CD"/>
    <w:rsid w:val="0034197D"/>
    <w:rsid w:val="003471C2"/>
    <w:rsid w:val="00347E65"/>
    <w:rsid w:val="0035003D"/>
    <w:rsid w:val="003615DD"/>
    <w:rsid w:val="00361F3B"/>
    <w:rsid w:val="003654B1"/>
    <w:rsid w:val="00366DB9"/>
    <w:rsid w:val="0036767D"/>
    <w:rsid w:val="00372A9A"/>
    <w:rsid w:val="00373802"/>
    <w:rsid w:val="00374284"/>
    <w:rsid w:val="00377985"/>
    <w:rsid w:val="00381894"/>
    <w:rsid w:val="00381B32"/>
    <w:rsid w:val="003825EC"/>
    <w:rsid w:val="00387001"/>
    <w:rsid w:val="003A0BEE"/>
    <w:rsid w:val="003A1D22"/>
    <w:rsid w:val="003A5388"/>
    <w:rsid w:val="003A65FA"/>
    <w:rsid w:val="003B6169"/>
    <w:rsid w:val="003B7329"/>
    <w:rsid w:val="003B77CF"/>
    <w:rsid w:val="003C13BC"/>
    <w:rsid w:val="003C5E51"/>
    <w:rsid w:val="003C6A2E"/>
    <w:rsid w:val="003D544E"/>
    <w:rsid w:val="003E015D"/>
    <w:rsid w:val="003E1DF7"/>
    <w:rsid w:val="003E4F01"/>
    <w:rsid w:val="003F17F4"/>
    <w:rsid w:val="003F5140"/>
    <w:rsid w:val="003F5BF8"/>
    <w:rsid w:val="003F61FF"/>
    <w:rsid w:val="004006CE"/>
    <w:rsid w:val="00401800"/>
    <w:rsid w:val="00401C3C"/>
    <w:rsid w:val="00401D7E"/>
    <w:rsid w:val="00402227"/>
    <w:rsid w:val="00402EF5"/>
    <w:rsid w:val="00403CA1"/>
    <w:rsid w:val="0041254B"/>
    <w:rsid w:val="00421485"/>
    <w:rsid w:val="004224AD"/>
    <w:rsid w:val="004245A3"/>
    <w:rsid w:val="00425FC4"/>
    <w:rsid w:val="004263CC"/>
    <w:rsid w:val="00435013"/>
    <w:rsid w:val="00442BE8"/>
    <w:rsid w:val="00445F1B"/>
    <w:rsid w:val="0044653A"/>
    <w:rsid w:val="00446A35"/>
    <w:rsid w:val="0045031D"/>
    <w:rsid w:val="00450BAA"/>
    <w:rsid w:val="00452030"/>
    <w:rsid w:val="0045285A"/>
    <w:rsid w:val="00452B54"/>
    <w:rsid w:val="00467BAE"/>
    <w:rsid w:val="00470984"/>
    <w:rsid w:val="004728C2"/>
    <w:rsid w:val="004762E6"/>
    <w:rsid w:val="0048182A"/>
    <w:rsid w:val="00481C02"/>
    <w:rsid w:val="00484A2C"/>
    <w:rsid w:val="00484FCE"/>
    <w:rsid w:val="004871B2"/>
    <w:rsid w:val="00495593"/>
    <w:rsid w:val="004A18CB"/>
    <w:rsid w:val="004A1A0C"/>
    <w:rsid w:val="004A4538"/>
    <w:rsid w:val="004A547D"/>
    <w:rsid w:val="004B231D"/>
    <w:rsid w:val="004C5C94"/>
    <w:rsid w:val="004C70E0"/>
    <w:rsid w:val="004C73C0"/>
    <w:rsid w:val="004E12E9"/>
    <w:rsid w:val="004E21C9"/>
    <w:rsid w:val="004E33E8"/>
    <w:rsid w:val="004E5E88"/>
    <w:rsid w:val="004E6C2E"/>
    <w:rsid w:val="004F23E7"/>
    <w:rsid w:val="00505652"/>
    <w:rsid w:val="00506AFB"/>
    <w:rsid w:val="00507503"/>
    <w:rsid w:val="00510392"/>
    <w:rsid w:val="00514498"/>
    <w:rsid w:val="00514F35"/>
    <w:rsid w:val="005163F8"/>
    <w:rsid w:val="00516DEF"/>
    <w:rsid w:val="00520CA3"/>
    <w:rsid w:val="0052131C"/>
    <w:rsid w:val="00522F9F"/>
    <w:rsid w:val="005322EB"/>
    <w:rsid w:val="0053315F"/>
    <w:rsid w:val="005400BF"/>
    <w:rsid w:val="005405C0"/>
    <w:rsid w:val="00553567"/>
    <w:rsid w:val="005553CD"/>
    <w:rsid w:val="005567DD"/>
    <w:rsid w:val="00563B4E"/>
    <w:rsid w:val="0056429A"/>
    <w:rsid w:val="00564FBA"/>
    <w:rsid w:val="0057102D"/>
    <w:rsid w:val="00572EDC"/>
    <w:rsid w:val="00573480"/>
    <w:rsid w:val="005744AF"/>
    <w:rsid w:val="00575D5C"/>
    <w:rsid w:val="005804BC"/>
    <w:rsid w:val="00586DB6"/>
    <w:rsid w:val="00587F54"/>
    <w:rsid w:val="00590DDA"/>
    <w:rsid w:val="00591497"/>
    <w:rsid w:val="005A4E52"/>
    <w:rsid w:val="005A62E0"/>
    <w:rsid w:val="005C59F3"/>
    <w:rsid w:val="005D4A4F"/>
    <w:rsid w:val="005D78C2"/>
    <w:rsid w:val="005E3951"/>
    <w:rsid w:val="005E3EE9"/>
    <w:rsid w:val="005E4460"/>
    <w:rsid w:val="005F6928"/>
    <w:rsid w:val="005F7FA0"/>
    <w:rsid w:val="006049E0"/>
    <w:rsid w:val="006057C4"/>
    <w:rsid w:val="00612181"/>
    <w:rsid w:val="0061221B"/>
    <w:rsid w:val="006170A8"/>
    <w:rsid w:val="00625425"/>
    <w:rsid w:val="00625811"/>
    <w:rsid w:val="00632C2C"/>
    <w:rsid w:val="006420B9"/>
    <w:rsid w:val="00643A67"/>
    <w:rsid w:val="00647C60"/>
    <w:rsid w:val="006508A5"/>
    <w:rsid w:val="0065134B"/>
    <w:rsid w:val="00653495"/>
    <w:rsid w:val="0065421C"/>
    <w:rsid w:val="0065528F"/>
    <w:rsid w:val="00660B44"/>
    <w:rsid w:val="00664DF3"/>
    <w:rsid w:val="00667F45"/>
    <w:rsid w:val="00673B58"/>
    <w:rsid w:val="00674EB8"/>
    <w:rsid w:val="00674ED4"/>
    <w:rsid w:val="00675E2A"/>
    <w:rsid w:val="00684D1E"/>
    <w:rsid w:val="0068639B"/>
    <w:rsid w:val="00692282"/>
    <w:rsid w:val="006928BB"/>
    <w:rsid w:val="00694156"/>
    <w:rsid w:val="0069643A"/>
    <w:rsid w:val="00697A9C"/>
    <w:rsid w:val="006A2843"/>
    <w:rsid w:val="006A2C02"/>
    <w:rsid w:val="006A2F1E"/>
    <w:rsid w:val="006A3B9C"/>
    <w:rsid w:val="006B4DA8"/>
    <w:rsid w:val="006B6782"/>
    <w:rsid w:val="006C087A"/>
    <w:rsid w:val="006C458E"/>
    <w:rsid w:val="006C4941"/>
    <w:rsid w:val="006C54A7"/>
    <w:rsid w:val="006C5ABC"/>
    <w:rsid w:val="006D0DCF"/>
    <w:rsid w:val="006D3FF5"/>
    <w:rsid w:val="006D4F43"/>
    <w:rsid w:val="006D5ADB"/>
    <w:rsid w:val="006D6035"/>
    <w:rsid w:val="006D7C73"/>
    <w:rsid w:val="006E0B65"/>
    <w:rsid w:val="006E45D6"/>
    <w:rsid w:val="006F1A18"/>
    <w:rsid w:val="006F1CD0"/>
    <w:rsid w:val="0071506A"/>
    <w:rsid w:val="00720900"/>
    <w:rsid w:val="00721CFA"/>
    <w:rsid w:val="00733262"/>
    <w:rsid w:val="007445E2"/>
    <w:rsid w:val="0074467A"/>
    <w:rsid w:val="00746CE0"/>
    <w:rsid w:val="0075466E"/>
    <w:rsid w:val="00766F5C"/>
    <w:rsid w:val="007733FF"/>
    <w:rsid w:val="00775244"/>
    <w:rsid w:val="00776040"/>
    <w:rsid w:val="00776F16"/>
    <w:rsid w:val="007838B5"/>
    <w:rsid w:val="00783C18"/>
    <w:rsid w:val="007860E2"/>
    <w:rsid w:val="00790EAF"/>
    <w:rsid w:val="0079310E"/>
    <w:rsid w:val="00793719"/>
    <w:rsid w:val="00794A02"/>
    <w:rsid w:val="007954BD"/>
    <w:rsid w:val="007A5A10"/>
    <w:rsid w:val="007A74C2"/>
    <w:rsid w:val="007B14E2"/>
    <w:rsid w:val="007B262F"/>
    <w:rsid w:val="007B348C"/>
    <w:rsid w:val="007C01FF"/>
    <w:rsid w:val="007C1C7D"/>
    <w:rsid w:val="007C57FE"/>
    <w:rsid w:val="007C675C"/>
    <w:rsid w:val="007C6A90"/>
    <w:rsid w:val="007D3AB5"/>
    <w:rsid w:val="007E0AFE"/>
    <w:rsid w:val="007E1762"/>
    <w:rsid w:val="007E2C72"/>
    <w:rsid w:val="007E3313"/>
    <w:rsid w:val="007E3C0C"/>
    <w:rsid w:val="007E695F"/>
    <w:rsid w:val="007E76AC"/>
    <w:rsid w:val="007F0722"/>
    <w:rsid w:val="007F17F1"/>
    <w:rsid w:val="007F1915"/>
    <w:rsid w:val="007F5DFC"/>
    <w:rsid w:val="00801D1E"/>
    <w:rsid w:val="00810A78"/>
    <w:rsid w:val="0081253B"/>
    <w:rsid w:val="008207A9"/>
    <w:rsid w:val="00820F58"/>
    <w:rsid w:val="00822729"/>
    <w:rsid w:val="0082410A"/>
    <w:rsid w:val="00825BEE"/>
    <w:rsid w:val="00826E43"/>
    <w:rsid w:val="00826E8A"/>
    <w:rsid w:val="00827E41"/>
    <w:rsid w:val="00832E44"/>
    <w:rsid w:val="0083390C"/>
    <w:rsid w:val="00842CD7"/>
    <w:rsid w:val="008444E1"/>
    <w:rsid w:val="008460F3"/>
    <w:rsid w:val="00850193"/>
    <w:rsid w:val="0085081B"/>
    <w:rsid w:val="00862044"/>
    <w:rsid w:val="00862461"/>
    <w:rsid w:val="00865A59"/>
    <w:rsid w:val="00867781"/>
    <w:rsid w:val="008705B8"/>
    <w:rsid w:val="00873445"/>
    <w:rsid w:val="0087487E"/>
    <w:rsid w:val="00874EB5"/>
    <w:rsid w:val="00877203"/>
    <w:rsid w:val="00881B31"/>
    <w:rsid w:val="008876AD"/>
    <w:rsid w:val="008932DD"/>
    <w:rsid w:val="00897092"/>
    <w:rsid w:val="00897892"/>
    <w:rsid w:val="008A0BB9"/>
    <w:rsid w:val="008A2B90"/>
    <w:rsid w:val="008A374C"/>
    <w:rsid w:val="008B541E"/>
    <w:rsid w:val="008B7AD1"/>
    <w:rsid w:val="008C5A84"/>
    <w:rsid w:val="008D16B7"/>
    <w:rsid w:val="008D703C"/>
    <w:rsid w:val="008E7AE2"/>
    <w:rsid w:val="008F3853"/>
    <w:rsid w:val="008F43A6"/>
    <w:rsid w:val="00904324"/>
    <w:rsid w:val="00905BB0"/>
    <w:rsid w:val="009117B1"/>
    <w:rsid w:val="0091480E"/>
    <w:rsid w:val="00927E2D"/>
    <w:rsid w:val="00930989"/>
    <w:rsid w:val="00930AA9"/>
    <w:rsid w:val="00933068"/>
    <w:rsid w:val="00937030"/>
    <w:rsid w:val="009378BC"/>
    <w:rsid w:val="00937A56"/>
    <w:rsid w:val="009423C7"/>
    <w:rsid w:val="0094551F"/>
    <w:rsid w:val="00945E88"/>
    <w:rsid w:val="00946F33"/>
    <w:rsid w:val="00960881"/>
    <w:rsid w:val="009672E2"/>
    <w:rsid w:val="00975069"/>
    <w:rsid w:val="00976CEE"/>
    <w:rsid w:val="0098092C"/>
    <w:rsid w:val="00982BF3"/>
    <w:rsid w:val="00982C0E"/>
    <w:rsid w:val="00982FAE"/>
    <w:rsid w:val="00986D4F"/>
    <w:rsid w:val="00991990"/>
    <w:rsid w:val="00993D25"/>
    <w:rsid w:val="009941A0"/>
    <w:rsid w:val="009961A7"/>
    <w:rsid w:val="009A5EB4"/>
    <w:rsid w:val="009B094A"/>
    <w:rsid w:val="009B597C"/>
    <w:rsid w:val="009B74B4"/>
    <w:rsid w:val="009B74B6"/>
    <w:rsid w:val="009C038A"/>
    <w:rsid w:val="009C29B6"/>
    <w:rsid w:val="009C31AA"/>
    <w:rsid w:val="009D0F16"/>
    <w:rsid w:val="009D0F3B"/>
    <w:rsid w:val="009D40B0"/>
    <w:rsid w:val="009D72C4"/>
    <w:rsid w:val="009E49FF"/>
    <w:rsid w:val="009E4B15"/>
    <w:rsid w:val="009F6507"/>
    <w:rsid w:val="009F677D"/>
    <w:rsid w:val="00A01AC6"/>
    <w:rsid w:val="00A047EC"/>
    <w:rsid w:val="00A0621C"/>
    <w:rsid w:val="00A11638"/>
    <w:rsid w:val="00A17D4B"/>
    <w:rsid w:val="00A23852"/>
    <w:rsid w:val="00A262F6"/>
    <w:rsid w:val="00A26522"/>
    <w:rsid w:val="00A26DCB"/>
    <w:rsid w:val="00A27983"/>
    <w:rsid w:val="00A310BD"/>
    <w:rsid w:val="00A312A9"/>
    <w:rsid w:val="00A34080"/>
    <w:rsid w:val="00A35FCC"/>
    <w:rsid w:val="00A36A5B"/>
    <w:rsid w:val="00A479A4"/>
    <w:rsid w:val="00A5255D"/>
    <w:rsid w:val="00A55A8F"/>
    <w:rsid w:val="00A55DF8"/>
    <w:rsid w:val="00A56F0C"/>
    <w:rsid w:val="00A62254"/>
    <w:rsid w:val="00A6580F"/>
    <w:rsid w:val="00A661AB"/>
    <w:rsid w:val="00A7086C"/>
    <w:rsid w:val="00A71B5D"/>
    <w:rsid w:val="00A71FAD"/>
    <w:rsid w:val="00A724E2"/>
    <w:rsid w:val="00A83E15"/>
    <w:rsid w:val="00A90D09"/>
    <w:rsid w:val="00A94F6C"/>
    <w:rsid w:val="00AA7577"/>
    <w:rsid w:val="00AA7D3A"/>
    <w:rsid w:val="00AB1AE0"/>
    <w:rsid w:val="00AB1BB2"/>
    <w:rsid w:val="00AB3059"/>
    <w:rsid w:val="00AC73E8"/>
    <w:rsid w:val="00AE5E52"/>
    <w:rsid w:val="00AE620C"/>
    <w:rsid w:val="00AE7B3C"/>
    <w:rsid w:val="00AF36CC"/>
    <w:rsid w:val="00AF4433"/>
    <w:rsid w:val="00AF6D67"/>
    <w:rsid w:val="00B02F2E"/>
    <w:rsid w:val="00B0421C"/>
    <w:rsid w:val="00B124E1"/>
    <w:rsid w:val="00B12BBA"/>
    <w:rsid w:val="00B13D94"/>
    <w:rsid w:val="00B15761"/>
    <w:rsid w:val="00B20DC1"/>
    <w:rsid w:val="00B25F05"/>
    <w:rsid w:val="00B30FDA"/>
    <w:rsid w:val="00B3273C"/>
    <w:rsid w:val="00B3367B"/>
    <w:rsid w:val="00B33EE4"/>
    <w:rsid w:val="00B36C2A"/>
    <w:rsid w:val="00B43733"/>
    <w:rsid w:val="00B43D79"/>
    <w:rsid w:val="00B47B80"/>
    <w:rsid w:val="00B50EE7"/>
    <w:rsid w:val="00B57435"/>
    <w:rsid w:val="00B57850"/>
    <w:rsid w:val="00B627BB"/>
    <w:rsid w:val="00B629D0"/>
    <w:rsid w:val="00B67DC4"/>
    <w:rsid w:val="00B71357"/>
    <w:rsid w:val="00B713DC"/>
    <w:rsid w:val="00B71791"/>
    <w:rsid w:val="00B752A2"/>
    <w:rsid w:val="00B81B5B"/>
    <w:rsid w:val="00B83711"/>
    <w:rsid w:val="00B91F52"/>
    <w:rsid w:val="00B94201"/>
    <w:rsid w:val="00BA0080"/>
    <w:rsid w:val="00BA2F9B"/>
    <w:rsid w:val="00BA3DF8"/>
    <w:rsid w:val="00BA770E"/>
    <w:rsid w:val="00BB1A7F"/>
    <w:rsid w:val="00BB605B"/>
    <w:rsid w:val="00BB6463"/>
    <w:rsid w:val="00BC5EAA"/>
    <w:rsid w:val="00BC6438"/>
    <w:rsid w:val="00BC69E4"/>
    <w:rsid w:val="00BD3614"/>
    <w:rsid w:val="00BD3701"/>
    <w:rsid w:val="00BD443C"/>
    <w:rsid w:val="00BE0E0F"/>
    <w:rsid w:val="00BE3468"/>
    <w:rsid w:val="00BF42A7"/>
    <w:rsid w:val="00BF57FD"/>
    <w:rsid w:val="00C00DEE"/>
    <w:rsid w:val="00C05240"/>
    <w:rsid w:val="00C0590C"/>
    <w:rsid w:val="00C064C9"/>
    <w:rsid w:val="00C06D1F"/>
    <w:rsid w:val="00C10D47"/>
    <w:rsid w:val="00C1329D"/>
    <w:rsid w:val="00C179FB"/>
    <w:rsid w:val="00C34021"/>
    <w:rsid w:val="00C358D6"/>
    <w:rsid w:val="00C363E3"/>
    <w:rsid w:val="00C36A22"/>
    <w:rsid w:val="00C400DD"/>
    <w:rsid w:val="00C40523"/>
    <w:rsid w:val="00C4120E"/>
    <w:rsid w:val="00C42ADA"/>
    <w:rsid w:val="00C52A19"/>
    <w:rsid w:val="00C53469"/>
    <w:rsid w:val="00C54340"/>
    <w:rsid w:val="00C553C6"/>
    <w:rsid w:val="00C5578F"/>
    <w:rsid w:val="00C57484"/>
    <w:rsid w:val="00C6422C"/>
    <w:rsid w:val="00C66055"/>
    <w:rsid w:val="00C67287"/>
    <w:rsid w:val="00C7144B"/>
    <w:rsid w:val="00C72462"/>
    <w:rsid w:val="00C84CF5"/>
    <w:rsid w:val="00C91FBB"/>
    <w:rsid w:val="00C9549B"/>
    <w:rsid w:val="00C96A9B"/>
    <w:rsid w:val="00C97126"/>
    <w:rsid w:val="00CA355D"/>
    <w:rsid w:val="00CA5341"/>
    <w:rsid w:val="00CA6667"/>
    <w:rsid w:val="00CB3A88"/>
    <w:rsid w:val="00CC0AB2"/>
    <w:rsid w:val="00CC7CC2"/>
    <w:rsid w:val="00CD3442"/>
    <w:rsid w:val="00CD40A1"/>
    <w:rsid w:val="00CD4D49"/>
    <w:rsid w:val="00CD79F2"/>
    <w:rsid w:val="00CE059F"/>
    <w:rsid w:val="00CE1F4E"/>
    <w:rsid w:val="00CE30D7"/>
    <w:rsid w:val="00CF0A53"/>
    <w:rsid w:val="00CF369F"/>
    <w:rsid w:val="00CF54C0"/>
    <w:rsid w:val="00CF6FC6"/>
    <w:rsid w:val="00D00B3E"/>
    <w:rsid w:val="00D00F75"/>
    <w:rsid w:val="00D07631"/>
    <w:rsid w:val="00D11EDC"/>
    <w:rsid w:val="00D1351E"/>
    <w:rsid w:val="00D137B4"/>
    <w:rsid w:val="00D20C13"/>
    <w:rsid w:val="00D22579"/>
    <w:rsid w:val="00D2606E"/>
    <w:rsid w:val="00D30E46"/>
    <w:rsid w:val="00D35E35"/>
    <w:rsid w:val="00D41A6F"/>
    <w:rsid w:val="00D42F78"/>
    <w:rsid w:val="00D436DD"/>
    <w:rsid w:val="00D44049"/>
    <w:rsid w:val="00D677C9"/>
    <w:rsid w:val="00D73182"/>
    <w:rsid w:val="00D746AA"/>
    <w:rsid w:val="00D822C7"/>
    <w:rsid w:val="00D83611"/>
    <w:rsid w:val="00D8691E"/>
    <w:rsid w:val="00D934EE"/>
    <w:rsid w:val="00D94FC1"/>
    <w:rsid w:val="00D97B16"/>
    <w:rsid w:val="00DA223B"/>
    <w:rsid w:val="00DA3902"/>
    <w:rsid w:val="00DB0393"/>
    <w:rsid w:val="00DB30DD"/>
    <w:rsid w:val="00DB4518"/>
    <w:rsid w:val="00DC4F63"/>
    <w:rsid w:val="00DD1314"/>
    <w:rsid w:val="00DE3BC3"/>
    <w:rsid w:val="00DE4E68"/>
    <w:rsid w:val="00DE5D87"/>
    <w:rsid w:val="00DE7DB7"/>
    <w:rsid w:val="00DF509F"/>
    <w:rsid w:val="00E0634E"/>
    <w:rsid w:val="00E069A4"/>
    <w:rsid w:val="00E06A2E"/>
    <w:rsid w:val="00E13CE3"/>
    <w:rsid w:val="00E20115"/>
    <w:rsid w:val="00E23BBE"/>
    <w:rsid w:val="00E24836"/>
    <w:rsid w:val="00E25370"/>
    <w:rsid w:val="00E2632F"/>
    <w:rsid w:val="00E331D3"/>
    <w:rsid w:val="00E33993"/>
    <w:rsid w:val="00E35BEB"/>
    <w:rsid w:val="00E36701"/>
    <w:rsid w:val="00E42303"/>
    <w:rsid w:val="00E4250A"/>
    <w:rsid w:val="00E43BE8"/>
    <w:rsid w:val="00E475DB"/>
    <w:rsid w:val="00E506C1"/>
    <w:rsid w:val="00E52DFF"/>
    <w:rsid w:val="00E55EC5"/>
    <w:rsid w:val="00E5706B"/>
    <w:rsid w:val="00E61839"/>
    <w:rsid w:val="00E627F6"/>
    <w:rsid w:val="00E63ABF"/>
    <w:rsid w:val="00E65F75"/>
    <w:rsid w:val="00E705F7"/>
    <w:rsid w:val="00E733E0"/>
    <w:rsid w:val="00E76463"/>
    <w:rsid w:val="00E76D78"/>
    <w:rsid w:val="00E8020B"/>
    <w:rsid w:val="00E80299"/>
    <w:rsid w:val="00E80A4F"/>
    <w:rsid w:val="00E83B5A"/>
    <w:rsid w:val="00E9007D"/>
    <w:rsid w:val="00E9532C"/>
    <w:rsid w:val="00E954BC"/>
    <w:rsid w:val="00EB29BD"/>
    <w:rsid w:val="00EB38DC"/>
    <w:rsid w:val="00EB5C0F"/>
    <w:rsid w:val="00EB73E8"/>
    <w:rsid w:val="00EC09A9"/>
    <w:rsid w:val="00EC2345"/>
    <w:rsid w:val="00EC2D4B"/>
    <w:rsid w:val="00EC4226"/>
    <w:rsid w:val="00EC57DB"/>
    <w:rsid w:val="00EE2C66"/>
    <w:rsid w:val="00EE387B"/>
    <w:rsid w:val="00F0208C"/>
    <w:rsid w:val="00F034B2"/>
    <w:rsid w:val="00F06601"/>
    <w:rsid w:val="00F11639"/>
    <w:rsid w:val="00F13F94"/>
    <w:rsid w:val="00F20AF1"/>
    <w:rsid w:val="00F2469F"/>
    <w:rsid w:val="00F24AF8"/>
    <w:rsid w:val="00F26EDC"/>
    <w:rsid w:val="00F27D2F"/>
    <w:rsid w:val="00F30269"/>
    <w:rsid w:val="00F30FDA"/>
    <w:rsid w:val="00F31355"/>
    <w:rsid w:val="00F37C3E"/>
    <w:rsid w:val="00F44813"/>
    <w:rsid w:val="00F46EB7"/>
    <w:rsid w:val="00F478BC"/>
    <w:rsid w:val="00F53C52"/>
    <w:rsid w:val="00F56DB3"/>
    <w:rsid w:val="00F66128"/>
    <w:rsid w:val="00F7037A"/>
    <w:rsid w:val="00F7104B"/>
    <w:rsid w:val="00F75D4A"/>
    <w:rsid w:val="00F75F3E"/>
    <w:rsid w:val="00F84DC6"/>
    <w:rsid w:val="00F85214"/>
    <w:rsid w:val="00F901F0"/>
    <w:rsid w:val="00F94BC8"/>
    <w:rsid w:val="00F97FD3"/>
    <w:rsid w:val="00FA0561"/>
    <w:rsid w:val="00FA0759"/>
    <w:rsid w:val="00FA23F6"/>
    <w:rsid w:val="00FA34EF"/>
    <w:rsid w:val="00FA38FB"/>
    <w:rsid w:val="00FA4D95"/>
    <w:rsid w:val="00FB3DCE"/>
    <w:rsid w:val="00FB46D9"/>
    <w:rsid w:val="00FB7D98"/>
    <w:rsid w:val="00FC12DD"/>
    <w:rsid w:val="00FC23D4"/>
    <w:rsid w:val="00FD00E1"/>
    <w:rsid w:val="00FD3874"/>
    <w:rsid w:val="00FD389F"/>
    <w:rsid w:val="00FD3B36"/>
    <w:rsid w:val="00FD454B"/>
    <w:rsid w:val="00FD4583"/>
    <w:rsid w:val="00FE0030"/>
    <w:rsid w:val="00FE0268"/>
    <w:rsid w:val="00FE7AAE"/>
    <w:rsid w:val="00FF0211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548B3"/>
  <w15:docId w15:val="{DF071777-C426-466A-8A13-4FCB449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C6A2E"/>
    <w:rPr>
      <w:rFonts w:ascii="Times New Roman" w:hAnsi="Times New Roman"/>
      <w:b/>
      <w:snapToGrid/>
      <w:w w:val="50"/>
      <w:kern w:val="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32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AE620C"/>
    <w:rPr>
      <w:color w:val="808080"/>
    </w:rPr>
  </w:style>
  <w:style w:type="paragraph" w:customStyle="1" w:styleId="001">
    <w:name w:val="001_タイトル"/>
    <w:basedOn w:val="a"/>
    <w:link w:val="0010"/>
    <w:qFormat/>
    <w:rsid w:val="000816AF"/>
    <w:pPr>
      <w:jc w:val="center"/>
    </w:pPr>
    <w:rPr>
      <w:rFonts w:ascii="Times New Roman" w:eastAsia="ＭＳ 明朝" w:hAnsi="Times New Roman" w:cs="Times New Roman"/>
      <w:sz w:val="24"/>
      <w:szCs w:val="36"/>
    </w:rPr>
  </w:style>
  <w:style w:type="paragraph" w:customStyle="1" w:styleId="003">
    <w:name w:val="003_著者名"/>
    <w:basedOn w:val="a"/>
    <w:link w:val="0030"/>
    <w:qFormat/>
    <w:rsid w:val="00F37C3E"/>
    <w:pPr>
      <w:jc w:val="right"/>
    </w:pPr>
    <w:rPr>
      <w:rFonts w:ascii="Times New Roman" w:hAnsi="Times New Roman" w:cs="Times New Roman"/>
      <w:sz w:val="18"/>
    </w:rPr>
  </w:style>
  <w:style w:type="character" w:customStyle="1" w:styleId="0010">
    <w:name w:val="001_タイトル (文字)"/>
    <w:basedOn w:val="a0"/>
    <w:link w:val="001"/>
    <w:rsid w:val="000816AF"/>
    <w:rPr>
      <w:rFonts w:ascii="Times New Roman" w:eastAsia="ＭＳ 明朝" w:hAnsi="Times New Roman" w:cs="Times New Roman"/>
      <w:sz w:val="24"/>
      <w:szCs w:val="36"/>
    </w:rPr>
  </w:style>
  <w:style w:type="paragraph" w:customStyle="1" w:styleId="101">
    <w:name w:val="101_大見出し"/>
    <w:basedOn w:val="a"/>
    <w:qFormat/>
    <w:rsid w:val="000151C4"/>
    <w:pPr>
      <w:ind w:leftChars="100" w:left="220"/>
    </w:pPr>
    <w:rPr>
      <w:rFonts w:ascii="Times New Roman" w:eastAsiaTheme="majorEastAsia" w:hAnsi="Times New Roman" w:cs="Times New Roman"/>
      <w:kern w:val="0"/>
      <w:szCs w:val="16"/>
    </w:rPr>
  </w:style>
  <w:style w:type="character" w:customStyle="1" w:styleId="0030">
    <w:name w:val="003_著者名 (文字)"/>
    <w:basedOn w:val="a0"/>
    <w:link w:val="003"/>
    <w:rsid w:val="00F37C3E"/>
    <w:rPr>
      <w:rFonts w:ascii="Times New Roman" w:hAnsi="Times New Roman" w:cs="Times New Roman"/>
      <w:sz w:val="18"/>
    </w:rPr>
  </w:style>
  <w:style w:type="paragraph" w:customStyle="1" w:styleId="102">
    <w:name w:val="102_中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3">
    <w:name w:val="103_小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0">
    <w:name w:val="100_本文"/>
    <w:basedOn w:val="a"/>
    <w:link w:val="1000"/>
    <w:qFormat/>
    <w:rsid w:val="000151C4"/>
    <w:pPr>
      <w:ind w:firstLineChars="100" w:firstLine="19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201">
    <w:name w:val="201_英文タイトル"/>
    <w:basedOn w:val="100"/>
    <w:qFormat/>
    <w:rsid w:val="000151C4"/>
    <w:pPr>
      <w:ind w:firstLineChars="0" w:firstLine="0"/>
    </w:pPr>
  </w:style>
  <w:style w:type="paragraph" w:customStyle="1" w:styleId="105">
    <w:name w:val="105_文献"/>
    <w:basedOn w:val="100"/>
    <w:link w:val="1050"/>
    <w:qFormat/>
    <w:rsid w:val="0068639B"/>
    <w:pPr>
      <w:tabs>
        <w:tab w:val="left" w:pos="426"/>
      </w:tabs>
      <w:ind w:left="426" w:hangingChars="224" w:hanging="426"/>
    </w:pPr>
  </w:style>
  <w:style w:type="paragraph" w:customStyle="1" w:styleId="1">
    <w:name w:val="スタイル1"/>
    <w:basedOn w:val="105"/>
    <w:qFormat/>
    <w:rsid w:val="0068639B"/>
  </w:style>
  <w:style w:type="character" w:customStyle="1" w:styleId="1000">
    <w:name w:val="100_本文 (文字)"/>
    <w:basedOn w:val="a0"/>
    <w:link w:val="100"/>
    <w:rsid w:val="0068639B"/>
    <w:rPr>
      <w:rFonts w:ascii="Times New Roman" w:hAnsi="Times New Roman" w:cs="Times New Roman"/>
      <w:kern w:val="0"/>
      <w:sz w:val="18"/>
      <w:szCs w:val="16"/>
    </w:rPr>
  </w:style>
  <w:style w:type="character" w:customStyle="1" w:styleId="1050">
    <w:name w:val="105_文献 (文字)"/>
    <w:basedOn w:val="1000"/>
    <w:link w:val="105"/>
    <w:rsid w:val="0068639B"/>
    <w:rPr>
      <w:rFonts w:ascii="Times New Roman" w:hAnsi="Times New Roman" w:cs="Times New Roman"/>
      <w:kern w:val="0"/>
      <w:sz w:val="18"/>
      <w:szCs w:val="16"/>
    </w:rPr>
  </w:style>
  <w:style w:type="paragraph" w:customStyle="1" w:styleId="2">
    <w:name w:val="スタイル2"/>
    <w:basedOn w:val="105"/>
    <w:qFormat/>
    <w:rsid w:val="0068639B"/>
  </w:style>
  <w:style w:type="paragraph" w:styleId="a8">
    <w:name w:val="header"/>
    <w:basedOn w:val="a"/>
    <w:link w:val="a9"/>
    <w:uiPriority w:val="99"/>
    <w:unhideWhenUsed/>
    <w:rsid w:val="002D27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79F"/>
  </w:style>
  <w:style w:type="paragraph" w:styleId="aa">
    <w:name w:val="footer"/>
    <w:basedOn w:val="a"/>
    <w:link w:val="ab"/>
    <w:uiPriority w:val="99"/>
    <w:unhideWhenUsed/>
    <w:rsid w:val="002D2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79F"/>
  </w:style>
  <w:style w:type="paragraph" w:styleId="ac">
    <w:name w:val="Revision"/>
    <w:hidden/>
    <w:uiPriority w:val="99"/>
    <w:semiHidden/>
    <w:rsid w:val="0030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FAFB-11E6-40F7-925C-59BF4F9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Takahiro YAMADA</cp:lastModifiedBy>
  <cp:revision>4</cp:revision>
  <cp:lastPrinted>2024-10-10T10:21:00Z</cp:lastPrinted>
  <dcterms:created xsi:type="dcterms:W3CDTF">2024-10-14T07:21:00Z</dcterms:created>
  <dcterms:modified xsi:type="dcterms:W3CDTF">2024-10-15T00:10:00Z</dcterms:modified>
</cp:coreProperties>
</file>